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0"/>
        <w:rPr>
          <w:rFonts w:hint="default" w:ascii="Times New Roman" w:hAnsi="Times New Roman" w:eastAsia="仿宋_GB2312" w:cs="Times New Roman"/>
          <w:sz w:val="36"/>
          <w:szCs w:val="36"/>
          <w:lang w:val="en-US" w:eastAsia="zh-CN"/>
        </w:rPr>
      </w:pPr>
      <w:bookmarkStart w:id="0" w:name="_Hlk57883707"/>
      <w:r>
        <w:rPr>
          <w:rFonts w:hint="eastAsia" w:eastAsia="仿宋_GB2312" w:cs="Times New Roman"/>
          <w:sz w:val="36"/>
          <w:szCs w:val="36"/>
          <w:lang w:val="en-US" w:eastAsia="zh-CN"/>
        </w:rPr>
        <w:t xml:space="preserve">                                                                                                                                                                                                                                                                                    </w:t>
      </w:r>
    </w:p>
    <w:p>
      <w:pPr>
        <w:rPr>
          <w:rFonts w:hint="default" w:ascii="Times New Roman" w:hAnsi="Times New Roman" w:eastAsia="仿宋_GB2312" w:cs="Times New Roman"/>
          <w:sz w:val="36"/>
          <w:szCs w:val="36"/>
        </w:rPr>
      </w:pPr>
    </w:p>
    <w:p>
      <w:pPr>
        <w:rPr>
          <w:rFonts w:hint="default" w:ascii="Times New Roman" w:hAnsi="Times New Roman" w:eastAsia="仿宋_GB2312" w:cs="Times New Roman"/>
          <w:sz w:val="36"/>
          <w:szCs w:val="36"/>
        </w:rPr>
      </w:pPr>
    </w:p>
    <w:p>
      <w:pPr>
        <w:rPr>
          <w:rFonts w:hint="default" w:ascii="Times New Roman" w:hAnsi="Times New Roman" w:eastAsia="仿宋_GB2312" w:cs="Times New Roman"/>
          <w:sz w:val="36"/>
          <w:szCs w:val="36"/>
        </w:rPr>
      </w:pPr>
    </w:p>
    <w:bookmarkEnd w:id="0"/>
    <w:p>
      <w:pPr>
        <w:adjustRightInd w:val="0"/>
        <w:snapToGrid w:val="0"/>
        <w:jc w:val="center"/>
        <w:outlineLvl w:val="0"/>
        <w:rPr>
          <w:rFonts w:hint="default" w:ascii="Times New Roman" w:hAnsi="Times New Roman" w:eastAsia="方正小标宋_GBK" w:cs="Times New Roman"/>
          <w:bCs/>
          <w:sz w:val="72"/>
          <w:szCs w:val="72"/>
        </w:rPr>
      </w:pPr>
      <w:r>
        <w:rPr>
          <w:rFonts w:hint="default" w:ascii="Times New Roman" w:hAnsi="Times New Roman" w:eastAsia="方正小标宋_GBK" w:cs="Times New Roman"/>
          <w:bCs/>
          <w:sz w:val="72"/>
          <w:szCs w:val="72"/>
        </w:rPr>
        <w:t>建设项目环境影响报告表</w:t>
      </w:r>
    </w:p>
    <w:p>
      <w:pPr>
        <w:adjustRightInd w:val="0"/>
        <w:snapToGrid w:val="0"/>
        <w:spacing w:before="192" w:beforeLines="80"/>
        <w:jc w:val="center"/>
        <w:rPr>
          <w:rFonts w:hint="default" w:ascii="Times New Roman" w:hAnsi="Times New Roman" w:eastAsia="楷体_GB2312" w:cs="Times New Roman"/>
          <w:bCs/>
          <w:sz w:val="48"/>
          <w:szCs w:val="48"/>
        </w:rPr>
      </w:pPr>
      <w:r>
        <w:rPr>
          <w:rFonts w:hint="default" w:ascii="Times New Roman" w:hAnsi="Times New Roman" w:eastAsia="楷体_GB2312" w:cs="Times New Roman"/>
          <w:bCs/>
          <w:sz w:val="48"/>
          <w:szCs w:val="48"/>
        </w:rPr>
        <w:t>（生态影响类）</w:t>
      </w:r>
    </w:p>
    <w:p>
      <w:pPr>
        <w:bidi w:val="0"/>
        <w:rPr>
          <w:rFonts w:hint="default" w:ascii="Times New Roman" w:hAnsi="Times New Roman" w:cs="Times New Roman"/>
        </w:rPr>
      </w:pPr>
      <w:bookmarkStart w:id="1" w:name="_Hlk57883728"/>
    </w:p>
    <w:p>
      <w:pPr>
        <w:jc w:val="center"/>
        <w:rPr>
          <w:rFonts w:hint="default" w:ascii="Times New Roman" w:hAnsi="Times New Roman" w:eastAsia="仿宋" w:cs="Times New Roman"/>
          <w:sz w:val="52"/>
          <w:szCs w:val="52"/>
        </w:rPr>
      </w:pPr>
    </w:p>
    <w:p>
      <w:pPr>
        <w:ind w:firstLine="1040"/>
        <w:rPr>
          <w:rFonts w:hint="default" w:ascii="Times New Roman" w:hAnsi="Times New Roman" w:eastAsia="仿宋" w:cs="Times New Roman"/>
          <w:sz w:val="44"/>
          <w:szCs w:val="44"/>
        </w:rPr>
      </w:pPr>
    </w:p>
    <w:p>
      <w:pPr>
        <w:ind w:firstLine="1040"/>
        <w:rPr>
          <w:rFonts w:hint="default" w:ascii="Times New Roman" w:hAnsi="Times New Roman" w:eastAsia="仿宋" w:cs="Times New Roman"/>
          <w:sz w:val="44"/>
          <w:szCs w:val="44"/>
        </w:rPr>
      </w:pPr>
    </w:p>
    <w:p>
      <w:pPr>
        <w:ind w:firstLine="1040"/>
        <w:rPr>
          <w:rFonts w:hint="default" w:ascii="Times New Roman" w:hAnsi="Times New Roman" w:eastAsia="仿宋" w:cs="Times New Roman"/>
          <w:sz w:val="44"/>
          <w:szCs w:val="44"/>
        </w:rPr>
      </w:pPr>
    </w:p>
    <w:p>
      <w:pPr>
        <w:ind w:firstLine="1040"/>
        <w:rPr>
          <w:rFonts w:hint="default" w:ascii="Times New Roman" w:hAnsi="Times New Roman" w:eastAsia="仿宋" w:cs="Times New Roman"/>
          <w:sz w:val="44"/>
          <w:szCs w:val="44"/>
        </w:rPr>
      </w:pPr>
    </w:p>
    <w:bookmarkEnd w:id="1"/>
    <w:p>
      <w:pPr>
        <w:adjustRightInd w:val="0"/>
        <w:snapToGrid w:val="0"/>
        <w:spacing w:line="288" w:lineRule="auto"/>
        <w:rPr>
          <w:rFonts w:hint="eastAsia" w:ascii="仿宋_GB2312" w:eastAsia="仿宋_GB2312"/>
          <w:sz w:val="36"/>
          <w:szCs w:val="36"/>
          <w:u w:val="single"/>
        </w:rPr>
      </w:pPr>
      <w:r>
        <w:rPr>
          <w:rFonts w:hint="eastAsia" w:ascii="仿宋_GB2312" w:eastAsia="仿宋_GB2312"/>
          <w:sz w:val="36"/>
          <w:szCs w:val="36"/>
        </w:rPr>
        <w:t xml:space="preserve">项目名称： </w:t>
      </w:r>
      <w:r>
        <w:rPr>
          <w:rFonts w:hint="eastAsia" w:ascii="仿宋_GB2312" w:eastAsia="仿宋_GB2312"/>
          <w:sz w:val="36"/>
          <w:szCs w:val="36"/>
          <w:u w:val="single"/>
        </w:rPr>
        <w:t xml:space="preserve"> </w:t>
      </w:r>
      <w:r>
        <w:rPr>
          <w:rFonts w:hint="eastAsia"/>
          <w:spacing w:val="-18"/>
          <w:sz w:val="32"/>
          <w:highlight w:val="none"/>
          <w:u w:val="single"/>
          <w:lang w:eastAsia="zh-CN"/>
        </w:rPr>
        <w:t>万石镇2021年度农村河道清淤和整治工程</w:t>
      </w:r>
      <w:r>
        <w:rPr>
          <w:rFonts w:hint="eastAsia" w:ascii="仿宋_GB2312" w:eastAsia="仿宋_GB2312"/>
          <w:sz w:val="36"/>
          <w:szCs w:val="36"/>
          <w:u w:val="single"/>
        </w:rPr>
        <w:t xml:space="preserve"> </w:t>
      </w:r>
    </w:p>
    <w:p>
      <w:pPr>
        <w:adjustRightInd w:val="0"/>
        <w:snapToGrid w:val="0"/>
        <w:spacing w:line="288" w:lineRule="auto"/>
        <w:rPr>
          <w:rFonts w:ascii="仿宋_GB2312" w:eastAsia="仿宋_GB2312"/>
          <w:sz w:val="36"/>
          <w:szCs w:val="36"/>
          <w:u w:val="single"/>
        </w:rPr>
      </w:pPr>
      <w:r>
        <w:rPr>
          <w:rFonts w:hint="eastAsia" w:ascii="仿宋_GB2312" w:eastAsia="仿宋_GB2312"/>
          <w:sz w:val="36"/>
          <w:szCs w:val="36"/>
        </w:rPr>
        <w:t>建设单位（盖章）：</w:t>
      </w:r>
      <w:r>
        <w:rPr>
          <w:rFonts w:hint="eastAsia" w:ascii="仿宋_GB2312" w:eastAsia="仿宋_GB2312"/>
          <w:sz w:val="36"/>
          <w:szCs w:val="36"/>
          <w:u w:val="single"/>
        </w:rPr>
        <w:t xml:space="preserve">      </w:t>
      </w:r>
      <w:r>
        <w:rPr>
          <w:rFonts w:hint="eastAsia"/>
          <w:sz w:val="32"/>
          <w:u w:val="single"/>
          <w:lang w:eastAsia="zh-CN"/>
        </w:rPr>
        <w:t>宜兴市万石镇人民政府</w:t>
      </w:r>
      <w:r>
        <w:rPr>
          <w:rFonts w:hint="eastAsia" w:ascii="仿宋_GB2312" w:eastAsia="仿宋_GB2312"/>
          <w:sz w:val="36"/>
          <w:szCs w:val="36"/>
          <w:u w:val="single"/>
        </w:rPr>
        <w:t xml:space="preserve">     </w:t>
      </w:r>
    </w:p>
    <w:p>
      <w:pPr>
        <w:adjustRightInd w:val="0"/>
        <w:snapToGrid w:val="0"/>
        <w:spacing w:line="288" w:lineRule="auto"/>
        <w:rPr>
          <w:rFonts w:hint="eastAsia" w:ascii="仿宋_GB2312" w:eastAsia="仿宋_GB2312"/>
          <w:sz w:val="36"/>
          <w:szCs w:val="36"/>
          <w:u w:val="single"/>
        </w:rPr>
      </w:pPr>
      <w:r>
        <w:rPr>
          <w:rFonts w:hint="eastAsia" w:ascii="仿宋_GB2312" w:eastAsia="仿宋_GB2312"/>
          <w:sz w:val="36"/>
          <w:szCs w:val="36"/>
        </w:rPr>
        <w:t>编制日期：</w:t>
      </w:r>
      <w:r>
        <w:rPr>
          <w:rFonts w:hint="eastAsia" w:ascii="仿宋_GB2312" w:eastAsia="仿宋_GB2312"/>
          <w:sz w:val="36"/>
          <w:szCs w:val="36"/>
          <w:u w:val="single"/>
        </w:rPr>
        <w:t xml:space="preserve"> </w:t>
      </w:r>
      <w:r>
        <w:rPr>
          <w:rFonts w:ascii="仿宋_GB2312" w:eastAsia="仿宋_GB2312"/>
          <w:sz w:val="36"/>
          <w:szCs w:val="36"/>
          <w:u w:val="single"/>
        </w:rPr>
        <w:t xml:space="preserve">         </w:t>
      </w:r>
      <w:r>
        <w:rPr>
          <w:rFonts w:hint="eastAsia" w:ascii="宋体" w:hAnsi="宋体" w:eastAsia="宋体" w:cs="宋体"/>
          <w:sz w:val="36"/>
          <w:szCs w:val="36"/>
          <w:u w:val="single"/>
        </w:rPr>
        <w:t xml:space="preserve">  </w:t>
      </w:r>
      <w:r>
        <w:rPr>
          <w:rFonts w:hint="default" w:ascii="Times New Roman" w:hAnsi="Times New Roman" w:eastAsia="宋体" w:cs="Times New Roman"/>
          <w:sz w:val="32"/>
          <w:szCs w:val="32"/>
          <w:u w:val="single"/>
          <w:lang w:val="en-US" w:eastAsia="zh-CN"/>
        </w:rPr>
        <w:t>2021年</w:t>
      </w:r>
      <w:r>
        <w:rPr>
          <w:rFonts w:hint="eastAsia" w:cs="Times New Roman"/>
          <w:sz w:val="32"/>
          <w:szCs w:val="32"/>
          <w:u w:val="single"/>
          <w:lang w:val="en-US" w:eastAsia="zh-CN"/>
        </w:rPr>
        <w:t>5</w:t>
      </w:r>
      <w:r>
        <w:rPr>
          <w:rFonts w:hint="default" w:ascii="Times New Roman" w:hAnsi="Times New Roman" w:eastAsia="宋体" w:cs="Times New Roman"/>
          <w:sz w:val="32"/>
          <w:szCs w:val="32"/>
          <w:u w:val="single"/>
          <w:lang w:val="en-US" w:eastAsia="zh-CN"/>
        </w:rPr>
        <w:t>月</w:t>
      </w:r>
      <w:r>
        <w:rPr>
          <w:rFonts w:hint="default" w:ascii="Times New Roman" w:hAnsi="Times New Roman" w:eastAsia="仿宋_GB2312" w:cs="Times New Roman"/>
          <w:sz w:val="36"/>
          <w:szCs w:val="36"/>
          <w:u w:val="single"/>
        </w:rPr>
        <w:t xml:space="preserve">  </w:t>
      </w:r>
      <w:r>
        <w:rPr>
          <w:rFonts w:ascii="仿宋_GB2312" w:eastAsia="仿宋_GB2312"/>
          <w:sz w:val="36"/>
          <w:szCs w:val="36"/>
          <w:u w:val="single"/>
        </w:rPr>
        <w:t xml:space="preserve">            </w:t>
      </w:r>
      <w:r>
        <w:rPr>
          <w:rFonts w:hint="eastAsia" w:ascii="仿宋_GB2312" w:eastAsia="仿宋_GB2312"/>
          <w:sz w:val="36"/>
          <w:szCs w:val="36"/>
          <w:u w:val="single"/>
        </w:rPr>
        <w:t xml:space="preserve"> </w:t>
      </w:r>
    </w:p>
    <w:p>
      <w:pPr>
        <w:adjustRightInd w:val="0"/>
        <w:snapToGrid w:val="0"/>
        <w:spacing w:line="288" w:lineRule="auto"/>
        <w:ind w:firstLine="1040"/>
        <w:rPr>
          <w:rFonts w:hint="default" w:ascii="Times New Roman" w:hAnsi="Times New Roman" w:eastAsia="仿宋_GB2312" w:cs="Times New Roman"/>
          <w:sz w:val="36"/>
          <w:szCs w:val="36"/>
          <w:u w:val="single"/>
        </w:rPr>
      </w:pPr>
    </w:p>
    <w:p>
      <w:pPr>
        <w:pStyle w:val="4"/>
        <w:rPr>
          <w:rFonts w:hint="default"/>
          <w:lang w:val="en-US" w:eastAsia="zh-CN"/>
        </w:rPr>
      </w:pPr>
    </w:p>
    <w:p>
      <w:pPr>
        <w:adjustRightInd w:val="0"/>
        <w:snapToGrid w:val="0"/>
        <w:spacing w:line="288" w:lineRule="auto"/>
        <w:ind w:firstLine="1040"/>
        <w:rPr>
          <w:rFonts w:hint="default" w:ascii="Times New Roman" w:hAnsi="Times New Roman" w:eastAsia="仿宋_GB2312" w:cs="Times New Roman"/>
          <w:sz w:val="36"/>
          <w:szCs w:val="36"/>
        </w:rPr>
      </w:pPr>
    </w:p>
    <w:p>
      <w:pPr>
        <w:adjustRightInd w:val="0"/>
        <w:snapToGrid w:val="0"/>
        <w:spacing w:line="288" w:lineRule="auto"/>
        <w:ind w:firstLine="1040"/>
        <w:rPr>
          <w:rFonts w:hint="default" w:ascii="Times New Roman" w:hAnsi="Times New Roman" w:eastAsia="仿宋_GB2312" w:cs="Times New Roman"/>
          <w:sz w:val="36"/>
          <w:szCs w:val="36"/>
        </w:rPr>
      </w:pPr>
    </w:p>
    <w:p>
      <w:pPr>
        <w:adjustRightInd w:val="0"/>
        <w:snapToGrid w:val="0"/>
        <w:spacing w:line="288" w:lineRule="auto"/>
        <w:ind w:firstLine="1040"/>
        <w:rPr>
          <w:rFonts w:hint="default" w:ascii="Times New Roman" w:hAnsi="Times New Roman" w:eastAsia="仿宋_GB2312" w:cs="Times New Roman"/>
          <w:sz w:val="36"/>
          <w:szCs w:val="36"/>
        </w:rPr>
      </w:pPr>
    </w:p>
    <w:p>
      <w:pPr>
        <w:adjustRightInd w:val="0"/>
        <w:snapToGrid w:val="0"/>
        <w:spacing w:line="288" w:lineRule="auto"/>
        <w:ind w:firstLine="1040"/>
        <w:rPr>
          <w:rFonts w:hint="default" w:ascii="Times New Roman" w:hAnsi="Times New Roman" w:eastAsia="仿宋_GB2312" w:cs="Times New Roman"/>
          <w:sz w:val="36"/>
          <w:szCs w:val="36"/>
        </w:rPr>
      </w:pPr>
    </w:p>
    <w:p>
      <w:pPr>
        <w:adjustRightInd w:val="0"/>
        <w:snapToGrid w:val="0"/>
        <w:spacing w:line="288" w:lineRule="auto"/>
        <w:jc w:val="center"/>
        <w:rPr>
          <w:rFonts w:hint="default" w:ascii="Times New Roman" w:hAnsi="Times New Roman" w:eastAsia="楷体_GB2312" w:cs="Times New Roman"/>
          <w:sz w:val="36"/>
          <w:szCs w:val="36"/>
        </w:rPr>
      </w:pPr>
      <w:r>
        <w:rPr>
          <w:rFonts w:hint="default" w:ascii="Times New Roman" w:hAnsi="Times New Roman" w:eastAsia="楷体_GB2312" w:cs="Times New Roman"/>
          <w:sz w:val="36"/>
          <w:szCs w:val="36"/>
        </w:rPr>
        <w:t>中华人民共和国生态环境部制</w:t>
      </w:r>
    </w:p>
    <w:p>
      <w:pPr>
        <w:adjustRightInd w:val="0"/>
        <w:snapToGrid w:val="0"/>
        <w:spacing w:line="288" w:lineRule="auto"/>
        <w:ind w:firstLine="1040"/>
        <w:rPr>
          <w:rFonts w:hint="default" w:ascii="Times New Roman" w:hAnsi="Times New Roman" w:eastAsia="仿宋_GB2312" w:cs="Times New Roman"/>
          <w:sz w:val="36"/>
          <w:szCs w:val="36"/>
        </w:rPr>
      </w:pPr>
    </w:p>
    <w:p>
      <w:pPr>
        <w:pStyle w:val="2"/>
        <w:rPr>
          <w:rFonts w:hint="default" w:ascii="Times New Roman" w:hAnsi="Times New Roman" w:eastAsia="仿宋_GB2312" w:cs="Times New Roman"/>
          <w:sz w:val="36"/>
          <w:szCs w:val="36"/>
        </w:rPr>
      </w:pPr>
    </w:p>
    <w:p>
      <w:pPr>
        <w:pStyle w:val="4"/>
        <w:rPr>
          <w:rFonts w:hint="default" w:ascii="Times New Roman" w:hAnsi="Times New Roman" w:eastAsia="仿宋_GB2312" w:cs="Times New Roman"/>
          <w:sz w:val="36"/>
          <w:szCs w:val="36"/>
        </w:rPr>
      </w:pPr>
    </w:p>
    <w:p>
      <w:pPr>
        <w:pStyle w:val="4"/>
        <w:ind w:left="0" w:leftChars="0" w:firstLine="0" w:firstLineChars="0"/>
        <w:rPr>
          <w:rFonts w:hint="eastAsia" w:eastAsia="仿宋_GB2312"/>
          <w:lang w:val="en-US" w:eastAsia="zh-CN"/>
        </w:rPr>
      </w:pPr>
    </w:p>
    <w:p>
      <w:pPr>
        <w:spacing w:line="360" w:lineRule="auto"/>
        <w:rPr>
          <w:b/>
          <w:sz w:val="24"/>
        </w:rPr>
      </w:pPr>
      <w:r>
        <w:rPr>
          <w:b/>
          <w:sz w:val="24"/>
        </w:rPr>
        <w:t>附图：</w:t>
      </w:r>
    </w:p>
    <w:p>
      <w:pPr>
        <w:spacing w:line="360" w:lineRule="auto"/>
        <w:rPr>
          <w:sz w:val="24"/>
        </w:rPr>
      </w:pPr>
      <w:r>
        <w:rPr>
          <w:sz w:val="24"/>
        </w:rPr>
        <w:t>附图1：建设项目地理位置</w:t>
      </w:r>
      <w:r>
        <w:rPr>
          <w:rFonts w:hint="eastAsia"/>
          <w:sz w:val="24"/>
        </w:rPr>
        <w:t>示意</w:t>
      </w:r>
      <w:r>
        <w:rPr>
          <w:sz w:val="24"/>
        </w:rPr>
        <w:t>图</w:t>
      </w:r>
    </w:p>
    <w:p>
      <w:pPr>
        <w:spacing w:line="360" w:lineRule="auto"/>
        <w:rPr>
          <w:sz w:val="24"/>
        </w:rPr>
      </w:pPr>
      <w:r>
        <w:rPr>
          <w:sz w:val="24"/>
        </w:rPr>
        <w:t>附图2：建设项目</w:t>
      </w:r>
      <w:r>
        <w:rPr>
          <w:rFonts w:hint="eastAsia"/>
          <w:sz w:val="24"/>
        </w:rPr>
        <w:t>周边环境</w:t>
      </w:r>
      <w:r>
        <w:rPr>
          <w:sz w:val="24"/>
        </w:rPr>
        <w:t>示意图</w:t>
      </w:r>
    </w:p>
    <w:p>
      <w:pPr>
        <w:spacing w:line="360" w:lineRule="auto"/>
        <w:rPr>
          <w:sz w:val="24"/>
        </w:rPr>
      </w:pPr>
      <w:r>
        <w:rPr>
          <w:sz w:val="24"/>
        </w:rPr>
        <w:t>附图3：</w:t>
      </w:r>
      <w:r>
        <w:rPr>
          <w:rFonts w:hint="eastAsia"/>
          <w:sz w:val="24"/>
        </w:rPr>
        <w:t>建设项目排泥场周边环境示意图</w:t>
      </w:r>
    </w:p>
    <w:p>
      <w:pPr>
        <w:spacing w:line="360" w:lineRule="auto"/>
      </w:pPr>
      <w:r>
        <w:rPr>
          <w:sz w:val="24"/>
        </w:rPr>
        <w:t>附图</w:t>
      </w:r>
      <w:r>
        <w:rPr>
          <w:rFonts w:hint="eastAsia"/>
          <w:sz w:val="24"/>
        </w:rPr>
        <w:t>4</w:t>
      </w:r>
      <w:r>
        <w:rPr>
          <w:sz w:val="24"/>
        </w:rPr>
        <w:t>：本项目与江苏省生态红线区域相对关系图</w:t>
      </w:r>
    </w:p>
    <w:p>
      <w:pPr>
        <w:spacing w:line="360" w:lineRule="auto"/>
      </w:pPr>
      <w:r>
        <w:rPr>
          <w:sz w:val="24"/>
        </w:rPr>
        <w:t>附图</w:t>
      </w:r>
      <w:r>
        <w:rPr>
          <w:rFonts w:hint="eastAsia"/>
          <w:sz w:val="24"/>
        </w:rPr>
        <w:t>5</w:t>
      </w:r>
      <w:r>
        <w:rPr>
          <w:sz w:val="24"/>
        </w:rPr>
        <w:t>：本项目</w:t>
      </w:r>
      <w:r>
        <w:rPr>
          <w:rFonts w:hint="eastAsia"/>
          <w:sz w:val="24"/>
        </w:rPr>
        <w:t>各河道现状图</w:t>
      </w:r>
    </w:p>
    <w:p>
      <w:pPr>
        <w:spacing w:line="360" w:lineRule="auto"/>
        <w:rPr>
          <w:b/>
          <w:sz w:val="24"/>
        </w:rPr>
      </w:pPr>
    </w:p>
    <w:p>
      <w:pPr>
        <w:spacing w:line="360" w:lineRule="auto"/>
        <w:rPr>
          <w:b/>
          <w:sz w:val="24"/>
        </w:rPr>
      </w:pPr>
      <w:r>
        <w:rPr>
          <w:b/>
          <w:sz w:val="24"/>
        </w:rPr>
        <w:t>附件：</w:t>
      </w:r>
    </w:p>
    <w:p>
      <w:pPr>
        <w:spacing w:line="360" w:lineRule="auto"/>
        <w:rPr>
          <w:sz w:val="24"/>
        </w:rPr>
      </w:pPr>
      <w:r>
        <w:rPr>
          <w:sz w:val="24"/>
        </w:rPr>
        <w:t>附件1：立项文件</w:t>
      </w:r>
    </w:p>
    <w:p>
      <w:pPr>
        <w:spacing w:line="360" w:lineRule="auto"/>
        <w:rPr>
          <w:sz w:val="24"/>
        </w:rPr>
      </w:pPr>
      <w:r>
        <w:rPr>
          <w:sz w:val="24"/>
        </w:rPr>
        <w:t>附件2：建设项目环境影响申报（登记）表（区域开发及其他类）</w:t>
      </w:r>
    </w:p>
    <w:p>
      <w:pPr>
        <w:spacing w:line="360" w:lineRule="auto"/>
        <w:rPr>
          <w:sz w:val="24"/>
        </w:rPr>
      </w:pPr>
      <w:r>
        <w:rPr>
          <w:sz w:val="24"/>
        </w:rPr>
        <w:t>附件</w:t>
      </w:r>
      <w:r>
        <w:rPr>
          <w:rFonts w:hint="eastAsia"/>
          <w:sz w:val="24"/>
          <w:lang w:val="en-US" w:eastAsia="zh-CN"/>
        </w:rPr>
        <w:t>3</w:t>
      </w:r>
      <w:r>
        <w:rPr>
          <w:sz w:val="24"/>
        </w:rPr>
        <w:t>：建设项目环境影响审批现场踏勘表</w:t>
      </w:r>
      <w:r>
        <w:rPr>
          <w:sz w:val="24"/>
        </w:rPr>
        <w:br w:type="textWrapping"/>
      </w:r>
      <w:r>
        <w:rPr>
          <w:sz w:val="24"/>
        </w:rPr>
        <w:t>附件</w:t>
      </w:r>
      <w:r>
        <w:rPr>
          <w:rFonts w:hint="eastAsia"/>
          <w:sz w:val="24"/>
          <w:lang w:val="en-US" w:eastAsia="zh-CN"/>
        </w:rPr>
        <w:t>4：监测报告</w:t>
      </w:r>
    </w:p>
    <w:p>
      <w:pPr>
        <w:spacing w:line="360" w:lineRule="auto"/>
        <w:rPr>
          <w:sz w:val="24"/>
        </w:rPr>
      </w:pPr>
      <w:r>
        <w:rPr>
          <w:sz w:val="24"/>
        </w:rPr>
        <w:t>附件</w:t>
      </w:r>
      <w:r>
        <w:rPr>
          <w:rFonts w:hint="eastAsia"/>
          <w:sz w:val="24"/>
          <w:lang w:val="en-US" w:eastAsia="zh-CN"/>
        </w:rPr>
        <w:t>5</w:t>
      </w:r>
      <w:r>
        <w:rPr>
          <w:sz w:val="24"/>
        </w:rPr>
        <w:t>：报批申请</w:t>
      </w:r>
    </w:p>
    <w:p>
      <w:pPr>
        <w:spacing w:line="360" w:lineRule="auto"/>
        <w:rPr>
          <w:sz w:val="24"/>
        </w:rPr>
      </w:pPr>
      <w:r>
        <w:rPr>
          <w:sz w:val="24"/>
        </w:rPr>
        <w:t>附件</w:t>
      </w:r>
      <w:r>
        <w:rPr>
          <w:rFonts w:hint="eastAsia"/>
          <w:sz w:val="24"/>
          <w:lang w:val="en-US" w:eastAsia="zh-CN"/>
        </w:rPr>
        <w:t>6</w:t>
      </w:r>
      <w:r>
        <w:rPr>
          <w:sz w:val="24"/>
        </w:rPr>
        <w:t>：环评合同</w:t>
      </w:r>
    </w:p>
    <w:p>
      <w:pPr>
        <w:spacing w:line="360" w:lineRule="auto"/>
        <w:rPr>
          <w:sz w:val="24"/>
        </w:rPr>
      </w:pPr>
      <w:r>
        <w:rPr>
          <w:sz w:val="24"/>
        </w:rPr>
        <w:t>附件</w:t>
      </w:r>
      <w:r>
        <w:rPr>
          <w:rFonts w:hint="eastAsia"/>
          <w:sz w:val="24"/>
          <w:lang w:val="en-US" w:eastAsia="zh-CN"/>
        </w:rPr>
        <w:t>7</w:t>
      </w:r>
      <w:r>
        <w:rPr>
          <w:sz w:val="24"/>
        </w:rPr>
        <w:t>：环评单位承接业务承诺书</w:t>
      </w:r>
    </w:p>
    <w:p>
      <w:pPr>
        <w:spacing w:line="360" w:lineRule="auto"/>
        <w:rPr>
          <w:sz w:val="24"/>
        </w:rPr>
      </w:pPr>
      <w:r>
        <w:rPr>
          <w:sz w:val="24"/>
        </w:rPr>
        <w:t>附件</w:t>
      </w:r>
      <w:r>
        <w:rPr>
          <w:rFonts w:hint="eastAsia"/>
          <w:sz w:val="24"/>
          <w:lang w:val="en-US" w:eastAsia="zh-CN"/>
        </w:rPr>
        <w:t>8</w:t>
      </w:r>
      <w:r>
        <w:rPr>
          <w:sz w:val="24"/>
        </w:rPr>
        <w:t>：建设项目环评信息公开证明</w:t>
      </w:r>
    </w:p>
    <w:p>
      <w:pPr>
        <w:spacing w:line="360" w:lineRule="auto"/>
        <w:rPr>
          <w:sz w:val="24"/>
        </w:rPr>
      </w:pPr>
      <w:r>
        <w:rPr>
          <w:sz w:val="24"/>
        </w:rPr>
        <w:t>附件</w:t>
      </w:r>
      <w:r>
        <w:rPr>
          <w:rFonts w:hint="eastAsia"/>
          <w:sz w:val="24"/>
          <w:lang w:val="en-US" w:eastAsia="zh-CN"/>
        </w:rPr>
        <w:t>9</w:t>
      </w:r>
      <w:r>
        <w:rPr>
          <w:sz w:val="24"/>
        </w:rPr>
        <w:t>：项目环保措施承诺书</w:t>
      </w:r>
    </w:p>
    <w:p>
      <w:pPr>
        <w:rPr>
          <w:rFonts w:hint="eastAsia"/>
          <w:lang w:val="en-US" w:eastAsia="zh-CN"/>
        </w:rPr>
        <w:sectPr>
          <w:footerReference r:id="rId3" w:type="default"/>
          <w:footerReference r:id="rId4" w:type="even"/>
          <w:pgSz w:w="11906" w:h="16838"/>
          <w:pgMar w:top="1701" w:right="1531" w:bottom="1701" w:left="1531" w:header="851" w:footer="1077" w:gutter="0"/>
          <w:pgBorders>
            <w:top w:val="none" w:sz="0" w:space="0"/>
            <w:left w:val="none" w:sz="0" w:space="0"/>
            <w:bottom w:val="none" w:sz="0" w:space="0"/>
            <w:right w:val="none" w:sz="0" w:space="0"/>
          </w:pgBorders>
          <w:pgNumType w:start="21"/>
          <w:cols w:space="720" w:num="1"/>
          <w:docGrid w:linePitch="312" w:charSpace="0"/>
        </w:sectPr>
      </w:pPr>
      <w:r>
        <w:rPr>
          <w:sz w:val="24"/>
        </w:rPr>
        <w:t>附件</w:t>
      </w:r>
      <w:r>
        <w:rPr>
          <w:rFonts w:hint="eastAsia"/>
          <w:sz w:val="24"/>
          <w:lang w:val="en-US" w:eastAsia="zh-CN"/>
        </w:rPr>
        <w:t>10</w:t>
      </w:r>
      <w:r>
        <w:rPr>
          <w:sz w:val="24"/>
        </w:rPr>
        <w:t>：</w:t>
      </w:r>
      <w:r>
        <w:rPr>
          <w:rFonts w:hint="eastAsia"/>
          <w:sz w:val="24"/>
          <w:lang w:eastAsia="zh-CN"/>
        </w:rPr>
        <w:t>主要环境影响及环境保护对策与措施</w:t>
      </w:r>
    </w:p>
    <w:p>
      <w:pPr>
        <w:pStyle w:val="19"/>
        <w:jc w:val="center"/>
        <w:outlineLvl w:val="0"/>
        <w:rPr>
          <w:rFonts w:hint="default" w:ascii="Times New Roman" w:hAnsi="Times New Roman" w:eastAsia="黑体" w:cs="Times New Roman"/>
          <w:snapToGrid w:val="0"/>
          <w:sz w:val="30"/>
          <w:szCs w:val="30"/>
        </w:rPr>
      </w:pPr>
      <w:r>
        <w:rPr>
          <w:rFonts w:hint="default" w:ascii="Times New Roman" w:hAnsi="Times New Roman" w:eastAsia="黑体" w:cs="Times New Roman"/>
          <w:snapToGrid w:val="0"/>
          <w:sz w:val="30"/>
          <w:szCs w:val="30"/>
        </w:rPr>
        <w:t>一、建设项目基本情况</w:t>
      </w:r>
    </w:p>
    <w:tbl>
      <w:tblPr>
        <w:tblStyle w:val="21"/>
        <w:tblW w:w="9039" w:type="dxa"/>
        <w:tblInd w:w="16"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892"/>
        <w:gridCol w:w="881"/>
        <w:gridCol w:w="2496"/>
        <w:gridCol w:w="2218"/>
        <w:gridCol w:w="2552"/>
        <w:tblGridChange w:id="0">
          <w:tblGrid>
            <w:gridCol w:w="288"/>
            <w:gridCol w:w="604"/>
            <w:gridCol w:w="288"/>
            <w:gridCol w:w="593"/>
            <w:gridCol w:w="2496"/>
            <w:gridCol w:w="2218"/>
            <w:gridCol w:w="2552"/>
            <w:gridCol w:w="288"/>
          </w:tblGrid>
        </w:tblGridChange>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1773"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建设项目名称</w:t>
            </w:r>
          </w:p>
        </w:tc>
        <w:tc>
          <w:tcPr>
            <w:tcW w:w="7266" w:type="dxa"/>
            <w:gridSpan w:val="3"/>
            <w:noWrap w:val="0"/>
            <w:vAlign w:val="center"/>
          </w:tcPr>
          <w:p>
            <w:pPr>
              <w:adjustRightInd w:val="0"/>
              <w:snapToGrid w:val="0"/>
              <w:jc w:val="center"/>
              <w:rPr>
                <w:rFonts w:hint="default" w:ascii="Times New Roman" w:hAnsi="Times New Roman" w:cs="Times New Roman"/>
                <w:sz w:val="21"/>
                <w:szCs w:val="21"/>
              </w:rPr>
            </w:pPr>
            <w:r>
              <w:rPr>
                <w:rFonts w:hint="eastAsia" w:cs="Times New Roman"/>
                <w:sz w:val="24"/>
                <w:lang w:eastAsia="zh-CN"/>
              </w:rPr>
              <w:t>万石镇2021年度农村河道清淤和整治工程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1773"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项目代码</w:t>
            </w:r>
          </w:p>
        </w:tc>
        <w:tc>
          <w:tcPr>
            <w:tcW w:w="7266" w:type="dxa"/>
            <w:gridSpan w:val="3"/>
            <w:noWrap w:val="0"/>
            <w:vAlign w:val="center"/>
          </w:tcPr>
          <w:p>
            <w:pPr>
              <w:keepNext w:val="0"/>
              <w:keepLines w:val="0"/>
              <w:widowControl/>
              <w:suppressLineNumbers w:val="0"/>
              <w:jc w:val="center"/>
              <w:rPr>
                <w:rFonts w:hint="default" w:ascii="Times New Roman" w:hAnsi="Times New Roman" w:cs="Times New Roman"/>
                <w:sz w:val="21"/>
                <w:szCs w:val="21"/>
              </w:rPr>
            </w:pPr>
            <w:r>
              <w:rPr>
                <w:rFonts w:hint="default" w:ascii="Times New Roman" w:hAnsi="Times New Roman" w:cs="Times New Roman"/>
                <w:sz w:val="24"/>
                <w:lang w:val="en-US" w:eastAsia="zh-CN"/>
              </w:rPr>
              <w:t>2104-320282-04-01-431993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1773"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建设单位联系人</w:t>
            </w:r>
          </w:p>
        </w:tc>
        <w:tc>
          <w:tcPr>
            <w:tcW w:w="2496" w:type="dxa"/>
            <w:noWrap w:val="0"/>
            <w:vAlign w:val="center"/>
          </w:tcPr>
          <w:p>
            <w:pPr>
              <w:adjustRightInd w:val="0"/>
              <w:snapToGrid w:val="0"/>
              <w:jc w:val="center"/>
              <w:rPr>
                <w:rFonts w:hint="default" w:ascii="Times New Roman" w:hAnsi="Times New Roman" w:cs="Times New Roman"/>
                <w:sz w:val="21"/>
                <w:szCs w:val="21"/>
                <w:lang w:val="en-US"/>
              </w:rPr>
            </w:pPr>
            <w:r>
              <w:rPr>
                <w:rFonts w:hint="eastAsia" w:cs="Times New Roman"/>
                <w:sz w:val="24"/>
                <w:highlight w:val="none"/>
                <w:lang w:val="en-US" w:eastAsia="zh-CN"/>
              </w:rPr>
              <w:t>凌寅</w:t>
            </w:r>
          </w:p>
        </w:tc>
        <w:tc>
          <w:tcPr>
            <w:tcW w:w="2218"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Cs w:val="21"/>
              </w:rPr>
              <w:t>联系方式</w:t>
            </w:r>
          </w:p>
        </w:tc>
        <w:tc>
          <w:tcPr>
            <w:tcW w:w="2552" w:type="dxa"/>
            <w:noWrap w:val="0"/>
            <w:vAlign w:val="center"/>
          </w:tcPr>
          <w:p>
            <w:pPr>
              <w:keepNext w:val="0"/>
              <w:keepLines w:val="0"/>
              <w:widowControl/>
              <w:suppressLineNumbers w:val="0"/>
              <w:jc w:val="center"/>
              <w:rPr>
                <w:rFonts w:hint="default" w:ascii="Times New Roman" w:hAnsi="Times New Roman" w:cs="Times New Roman"/>
                <w:sz w:val="21"/>
                <w:szCs w:val="21"/>
              </w:rPr>
            </w:pPr>
            <w:r>
              <w:rPr>
                <w:rFonts w:hint="default" w:ascii="Times New Roman" w:hAnsi="Times New Roman" w:cs="Times New Roman"/>
                <w:sz w:val="24"/>
                <w:lang w:val="en-US" w:eastAsia="zh-CN"/>
              </w:rPr>
              <w:t>15995382545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2" w:hRule="atLeast"/>
        </w:trPr>
        <w:tc>
          <w:tcPr>
            <w:tcW w:w="1773"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建设地点</w:t>
            </w:r>
          </w:p>
        </w:tc>
        <w:tc>
          <w:tcPr>
            <w:tcW w:w="7266" w:type="dxa"/>
            <w:gridSpan w:val="3"/>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u w:val="single"/>
                <w:lang w:eastAsia="zh-CN"/>
              </w:rPr>
              <w:t>江苏</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省（自治区）</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u w:val="single"/>
                <w:lang w:eastAsia="zh-CN"/>
              </w:rPr>
              <w:t>无锡</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市</w:t>
            </w:r>
            <w:r>
              <w:rPr>
                <w:rFonts w:hint="default" w:ascii="Times New Roman" w:hAnsi="Times New Roman" w:cs="Times New Roman"/>
                <w:sz w:val="21"/>
                <w:szCs w:val="21"/>
                <w:u w:val="single"/>
              </w:rPr>
              <w:t xml:space="preserve"> </w:t>
            </w:r>
            <w:r>
              <w:rPr>
                <w:rFonts w:hint="eastAsia" w:ascii="Times New Roman" w:hAnsi="Times New Roman" w:cs="Times New Roman"/>
                <w:sz w:val="21"/>
                <w:szCs w:val="21"/>
                <w:u w:val="single"/>
                <w:lang w:eastAsia="zh-CN"/>
              </w:rPr>
              <w:t>宜兴</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县（区）</w:t>
            </w:r>
            <w:r>
              <w:rPr>
                <w:rFonts w:hint="default" w:ascii="Times New Roman" w:hAnsi="Times New Roman" w:cs="Times New Roman"/>
                <w:sz w:val="21"/>
                <w:szCs w:val="21"/>
                <w:u w:val="single"/>
              </w:rPr>
              <w:t xml:space="preserve"> </w:t>
            </w:r>
            <w:r>
              <w:rPr>
                <w:rFonts w:hint="eastAsia" w:cs="Times New Roman"/>
                <w:sz w:val="21"/>
                <w:szCs w:val="21"/>
                <w:u w:val="single"/>
                <w:lang w:val="en-US" w:eastAsia="zh-CN"/>
              </w:rPr>
              <w:t>万石</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rPr>
              <w:t>乡（街道）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1773"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地理坐标</w:t>
            </w:r>
          </w:p>
        </w:tc>
        <w:tc>
          <w:tcPr>
            <w:tcW w:w="7266" w:type="dxa"/>
            <w:gridSpan w:val="3"/>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u w:val="single"/>
              </w:rPr>
              <w:t xml:space="preserve"> </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u w:val="single"/>
                <w:lang w:val="en-US" w:eastAsia="zh-CN"/>
              </w:rPr>
              <w:t>119</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度</w:t>
            </w:r>
            <w:r>
              <w:rPr>
                <w:rFonts w:hint="default" w:ascii="Times New Roman" w:hAnsi="Times New Roman" w:cs="Times New Roman"/>
                <w:szCs w:val="21"/>
                <w:highlight w:val="none"/>
                <w:u w:val="single"/>
              </w:rPr>
              <w:t xml:space="preserve">  </w:t>
            </w:r>
            <w:r>
              <w:rPr>
                <w:rFonts w:hint="eastAsia" w:cs="Times New Roman"/>
                <w:szCs w:val="21"/>
                <w:highlight w:val="none"/>
                <w:u w:val="single"/>
                <w:lang w:val="en-US" w:eastAsia="zh-CN"/>
              </w:rPr>
              <w:t>55</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分</w:t>
            </w:r>
            <w:r>
              <w:rPr>
                <w:rFonts w:hint="default" w:ascii="Times New Roman" w:hAnsi="Times New Roman" w:cs="Times New Roman"/>
                <w:szCs w:val="21"/>
                <w:highlight w:val="none"/>
                <w:u w:val="single"/>
              </w:rPr>
              <w:t xml:space="preserve">  </w:t>
            </w:r>
            <w:r>
              <w:rPr>
                <w:rFonts w:hint="eastAsia" w:cs="Times New Roman"/>
                <w:szCs w:val="21"/>
                <w:highlight w:val="none"/>
                <w:u w:val="single"/>
                <w:lang w:val="en-US" w:eastAsia="zh-CN"/>
              </w:rPr>
              <w:t>21.194</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秒，</w:t>
            </w:r>
            <w:r>
              <w:rPr>
                <w:rFonts w:hint="default" w:ascii="Times New Roman" w:hAnsi="Times New Roman" w:cs="Times New Roman"/>
                <w:szCs w:val="21"/>
                <w:highlight w:val="none"/>
                <w:u w:val="single"/>
              </w:rPr>
              <w:t xml:space="preserve"> </w:t>
            </w:r>
            <w:r>
              <w:rPr>
                <w:rFonts w:hint="eastAsia" w:cs="Times New Roman"/>
                <w:szCs w:val="21"/>
                <w:highlight w:val="none"/>
                <w:u w:val="single"/>
                <w:lang w:val="en-US" w:eastAsia="zh-CN"/>
              </w:rPr>
              <w:t>31</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度</w:t>
            </w:r>
            <w:r>
              <w:rPr>
                <w:rFonts w:hint="default" w:ascii="Times New Roman" w:hAnsi="Times New Roman" w:cs="Times New Roman"/>
                <w:szCs w:val="21"/>
                <w:highlight w:val="none"/>
                <w:u w:val="single"/>
              </w:rPr>
              <w:t xml:space="preserve">   </w:t>
            </w:r>
            <w:r>
              <w:rPr>
                <w:rFonts w:hint="eastAsia" w:cs="Times New Roman"/>
                <w:szCs w:val="21"/>
                <w:highlight w:val="none"/>
                <w:u w:val="single"/>
                <w:lang w:val="en-US" w:eastAsia="zh-CN"/>
              </w:rPr>
              <w:t>29</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分</w:t>
            </w:r>
            <w:r>
              <w:rPr>
                <w:rFonts w:hint="default" w:ascii="Times New Roman" w:hAnsi="Times New Roman" w:cs="Times New Roman"/>
                <w:szCs w:val="21"/>
                <w:highlight w:val="none"/>
                <w:u w:val="single"/>
              </w:rPr>
              <w:t xml:space="preserve">  </w:t>
            </w:r>
            <w:r>
              <w:rPr>
                <w:rFonts w:hint="eastAsia" w:cs="Times New Roman"/>
                <w:szCs w:val="21"/>
                <w:highlight w:val="none"/>
                <w:u w:val="single"/>
                <w:lang w:val="en-US" w:eastAsia="zh-CN"/>
              </w:rPr>
              <w:t>26.837</w:t>
            </w:r>
            <w:r>
              <w:rPr>
                <w:rFonts w:hint="default" w:ascii="Times New Roman" w:hAnsi="Times New Roman" w:cs="Times New Roman"/>
                <w:szCs w:val="21"/>
                <w:highlight w:val="none"/>
                <w:u w:val="single"/>
              </w:rPr>
              <w:t xml:space="preserve">   </w:t>
            </w:r>
            <w:r>
              <w:rPr>
                <w:rFonts w:hint="default" w:ascii="Times New Roman" w:hAnsi="Times New Roman" w:cs="Times New Roman"/>
                <w:szCs w:val="21"/>
                <w:highlight w:val="none"/>
              </w:rPr>
              <w:t>秒</w:t>
            </w:r>
            <w:r>
              <w:rPr>
                <w:rFonts w:hint="default" w:ascii="Times New Roman" w:hAnsi="Times New Roman" w:cs="Times New Roman"/>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15" w:hRule="atLeast"/>
        </w:trPr>
        <w:tc>
          <w:tcPr>
            <w:tcW w:w="1773"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建设项目</w:t>
            </w:r>
          </w:p>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行业类别</w:t>
            </w:r>
          </w:p>
        </w:tc>
        <w:tc>
          <w:tcPr>
            <w:tcW w:w="2496" w:type="dxa"/>
            <w:noWrap w:val="0"/>
            <w:vAlign w:val="center"/>
          </w:tcPr>
          <w:p>
            <w:pPr>
              <w:adjustRightInd w:val="0"/>
              <w:snapToGrid w:val="0"/>
              <w:rPr>
                <w:rFonts w:hint="default" w:ascii="Times New Roman" w:hAnsi="Times New Roman" w:cs="Times New Roman"/>
                <w:sz w:val="21"/>
                <w:szCs w:val="21"/>
              </w:rPr>
            </w:pPr>
            <w:r>
              <w:rPr>
                <w:rFonts w:hint="default" w:ascii="Times New Roman" w:hAnsi="Times New Roman" w:cs="Times New Roman"/>
                <w:color w:val="000000"/>
                <w:sz w:val="21"/>
                <w:szCs w:val="21"/>
                <w:lang w:val="en-US" w:eastAsia="zh-CN"/>
              </w:rPr>
              <w:t>51-128河湖整治（不含农村塘堰、水渠）</w:t>
            </w:r>
          </w:p>
        </w:tc>
        <w:tc>
          <w:tcPr>
            <w:tcW w:w="2218"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用地（用海）面积（m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）/长度（km）</w:t>
            </w:r>
          </w:p>
        </w:tc>
        <w:tc>
          <w:tcPr>
            <w:tcW w:w="2552" w:type="dxa"/>
            <w:noWrap w:val="0"/>
            <w:vAlign w:val="center"/>
          </w:tcPr>
          <w:p>
            <w:pPr>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04" w:hRule="atLeast"/>
        </w:trPr>
        <w:tc>
          <w:tcPr>
            <w:tcW w:w="1773"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建设性质</w:t>
            </w:r>
          </w:p>
        </w:tc>
        <w:tc>
          <w:tcPr>
            <w:tcW w:w="2496" w:type="dxa"/>
            <w:noWrap w:val="0"/>
            <w:vAlign w:val="center"/>
          </w:tcPr>
          <w:p>
            <w:pPr>
              <w:adjustRightInd w:val="0"/>
              <w:snapToGrid w:val="0"/>
              <w:jc w:val="left"/>
              <w:rPr>
                <w:rFonts w:hint="default" w:ascii="Times New Roman" w:hAnsi="Times New Roman" w:cs="Times New Roman"/>
                <w:sz w:val="21"/>
                <w:szCs w:val="21"/>
              </w:rPr>
            </w:pPr>
            <w:r>
              <w:rPr>
                <w:rFonts w:hint="default" w:ascii="Times New Roman" w:hAnsi="Times New Roman" w:cs="Times New Roman"/>
                <w:sz w:val="21"/>
                <w:szCs w:val="21"/>
              </w:rPr>
              <w:sym w:font="Wingdings 2" w:char="0052"/>
            </w:r>
            <w:r>
              <w:rPr>
                <w:rFonts w:hint="default" w:ascii="Times New Roman" w:hAnsi="Times New Roman" w:cs="Times New Roman"/>
                <w:sz w:val="21"/>
                <w:szCs w:val="21"/>
              </w:rPr>
              <w:t>新建（迁建）</w:t>
            </w:r>
          </w:p>
          <w:p>
            <w:pPr>
              <w:adjustRightInd w:val="0"/>
              <w:snapToGrid w:val="0"/>
              <w:jc w:val="left"/>
              <w:rPr>
                <w:rFonts w:hint="default" w:ascii="Times New Roman" w:hAnsi="Times New Roman" w:cs="Times New Roman"/>
                <w:sz w:val="21"/>
                <w:szCs w:val="21"/>
              </w:rPr>
            </w:pPr>
            <w:r>
              <w:rPr>
                <w:rFonts w:hint="default" w:ascii="Times New Roman" w:hAnsi="Times New Roman" w:cs="Times New Roman"/>
                <w:sz w:val="21"/>
                <w:szCs w:val="21"/>
              </w:rPr>
              <w:t>□改建</w:t>
            </w:r>
          </w:p>
          <w:p>
            <w:pPr>
              <w:adjustRightInd w:val="0"/>
              <w:snapToGrid w:val="0"/>
              <w:jc w:val="left"/>
              <w:rPr>
                <w:rFonts w:hint="default" w:ascii="Times New Roman" w:hAnsi="Times New Roman" w:cs="Times New Roman"/>
                <w:sz w:val="21"/>
                <w:szCs w:val="21"/>
              </w:rPr>
            </w:pPr>
            <w:r>
              <w:rPr>
                <w:rFonts w:hint="default" w:ascii="Times New Roman" w:hAnsi="Times New Roman" w:cs="Times New Roman"/>
                <w:sz w:val="21"/>
                <w:szCs w:val="21"/>
              </w:rPr>
              <w:t>□扩建</w:t>
            </w:r>
          </w:p>
          <w:p>
            <w:pPr>
              <w:adjustRightInd w:val="0"/>
              <w:snapToGrid w:val="0"/>
              <w:jc w:val="left"/>
              <w:rPr>
                <w:rFonts w:hint="default" w:ascii="Times New Roman" w:hAnsi="Times New Roman" w:cs="Times New Roman"/>
                <w:sz w:val="21"/>
                <w:szCs w:val="21"/>
              </w:rPr>
            </w:pPr>
            <w:r>
              <w:rPr>
                <w:rFonts w:hint="default" w:ascii="Times New Roman" w:hAnsi="Times New Roman" w:cs="Times New Roman"/>
                <w:sz w:val="21"/>
                <w:szCs w:val="21"/>
              </w:rPr>
              <w:t>□技术改造</w:t>
            </w:r>
          </w:p>
        </w:tc>
        <w:tc>
          <w:tcPr>
            <w:tcW w:w="2218"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建设项目</w:t>
            </w:r>
          </w:p>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申报情形</w:t>
            </w:r>
          </w:p>
        </w:tc>
        <w:tc>
          <w:tcPr>
            <w:tcW w:w="2552" w:type="dxa"/>
            <w:noWrap w:val="0"/>
            <w:vAlign w:val="center"/>
          </w:tcPr>
          <w:p>
            <w:pPr>
              <w:adjustRightInd w:val="0"/>
              <w:snapToGrid w:val="0"/>
              <w:jc w:val="left"/>
              <w:rPr>
                <w:rFonts w:hint="default" w:ascii="Times New Roman" w:hAnsi="Times New Roman" w:cs="Times New Roman"/>
                <w:sz w:val="21"/>
                <w:szCs w:val="21"/>
              </w:rPr>
            </w:pPr>
            <w:r>
              <w:rPr>
                <w:rFonts w:hint="default" w:ascii="Times New Roman" w:hAnsi="Times New Roman" w:cs="Times New Roman"/>
                <w:sz w:val="21"/>
                <w:szCs w:val="21"/>
              </w:rPr>
              <w:sym w:font="Wingdings 2" w:char="0052"/>
            </w:r>
            <w:r>
              <w:rPr>
                <w:rFonts w:hint="default" w:ascii="Times New Roman" w:hAnsi="Times New Roman" w:cs="Times New Roman"/>
                <w:sz w:val="21"/>
                <w:szCs w:val="21"/>
              </w:rPr>
              <w:t>首次申报项目</w:t>
            </w:r>
          </w:p>
          <w:p>
            <w:pPr>
              <w:adjustRightInd w:val="0"/>
              <w:snapToGrid w:val="0"/>
              <w:jc w:val="left"/>
              <w:rPr>
                <w:rFonts w:hint="default" w:ascii="Times New Roman" w:hAnsi="Times New Roman" w:cs="Times New Roman"/>
                <w:sz w:val="21"/>
                <w:szCs w:val="21"/>
              </w:rPr>
            </w:pPr>
            <w:r>
              <w:rPr>
                <w:rFonts w:hint="default" w:ascii="Times New Roman" w:hAnsi="Times New Roman" w:cs="Times New Roman"/>
                <w:sz w:val="21"/>
                <w:szCs w:val="21"/>
              </w:rPr>
              <w:t>□不予批准后再次申报项目</w:t>
            </w:r>
          </w:p>
          <w:p>
            <w:pPr>
              <w:adjustRightInd w:val="0"/>
              <w:snapToGrid w:val="0"/>
              <w:jc w:val="left"/>
              <w:rPr>
                <w:rFonts w:hint="default" w:ascii="Times New Roman" w:hAnsi="Times New Roman" w:cs="Times New Roman"/>
                <w:sz w:val="21"/>
                <w:szCs w:val="21"/>
              </w:rPr>
            </w:pPr>
            <w:r>
              <w:rPr>
                <w:rFonts w:hint="default" w:ascii="Times New Roman" w:hAnsi="Times New Roman" w:cs="Times New Roman"/>
                <w:sz w:val="21"/>
                <w:szCs w:val="21"/>
              </w:rPr>
              <w:t>□超五年重新审核项目</w:t>
            </w:r>
          </w:p>
          <w:p>
            <w:pPr>
              <w:adjustRightInd w:val="0"/>
              <w:snapToGrid w:val="0"/>
              <w:rPr>
                <w:rFonts w:hint="default" w:ascii="Times New Roman" w:hAnsi="Times New Roman" w:cs="Times New Roman"/>
                <w:sz w:val="21"/>
                <w:szCs w:val="21"/>
              </w:rPr>
            </w:pPr>
            <w:r>
              <w:rPr>
                <w:rFonts w:hint="default" w:ascii="Times New Roman" w:hAnsi="Times New Roman" w:cs="Times New Roman"/>
                <w:sz w:val="21"/>
                <w:szCs w:val="21"/>
              </w:rPr>
              <w:t>□重大变动重新报批项目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762" w:hRule="atLeast"/>
        </w:trPr>
        <w:tc>
          <w:tcPr>
            <w:tcW w:w="1773"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项目审批（核准/</w:t>
            </w:r>
          </w:p>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备案）部门（选填）</w:t>
            </w:r>
          </w:p>
        </w:tc>
        <w:tc>
          <w:tcPr>
            <w:tcW w:w="2496" w:type="dxa"/>
            <w:noWrap w:val="0"/>
            <w:vAlign w:val="center"/>
          </w:tcPr>
          <w:p>
            <w:pPr>
              <w:pStyle w:val="59"/>
              <w:spacing w:before="139"/>
              <w:ind w:left="98" w:leftChars="0"/>
              <w:rPr>
                <w:rFonts w:hint="default" w:ascii="Times New Roman" w:hAnsi="Times New Roman" w:cs="Times New Roman"/>
                <w:sz w:val="21"/>
                <w:szCs w:val="21"/>
              </w:rPr>
            </w:pPr>
            <w:r>
              <w:rPr>
                <w:rFonts w:hint="default" w:ascii="Times New Roman" w:hAnsi="Times New Roman" w:cs="Times New Roman"/>
                <w:bCs/>
                <w:sz w:val="24"/>
                <w:highlight w:val="none"/>
                <w:lang w:val="en-US" w:eastAsia="zh-CN" w:bidi="ar-SA"/>
              </w:rPr>
              <w:t>无锡宜兴市发改委</w:t>
            </w:r>
          </w:p>
        </w:tc>
        <w:tc>
          <w:tcPr>
            <w:tcW w:w="2218"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项目审批（核准/</w:t>
            </w:r>
          </w:p>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备案）文号（选填）</w:t>
            </w:r>
          </w:p>
        </w:tc>
        <w:tc>
          <w:tcPr>
            <w:tcW w:w="2552" w:type="dxa"/>
            <w:noWrap w:val="0"/>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4"/>
                <w:lang w:val="en-US" w:eastAsia="zh-CN"/>
              </w:rPr>
              <w:t>2104-320282-04-01-431993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1773"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总投资（万元）</w:t>
            </w:r>
          </w:p>
        </w:tc>
        <w:tc>
          <w:tcPr>
            <w:tcW w:w="2496" w:type="dxa"/>
            <w:noWrap w:val="0"/>
            <w:vAlign w:val="center"/>
          </w:tcPr>
          <w:p>
            <w:pPr>
              <w:adjustRightInd w:val="0"/>
              <w:snapToGrid w:val="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427</w:t>
            </w:r>
          </w:p>
        </w:tc>
        <w:tc>
          <w:tcPr>
            <w:tcW w:w="2218" w:type="dxa"/>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环保投资（万元）</w:t>
            </w:r>
          </w:p>
        </w:tc>
        <w:tc>
          <w:tcPr>
            <w:tcW w:w="2552" w:type="dxa"/>
            <w:noWrap w:val="0"/>
            <w:vAlign w:val="center"/>
          </w:tcPr>
          <w:p>
            <w:pPr>
              <w:adjustRightInd w:val="0"/>
              <w:snapToGrid w:val="0"/>
              <w:jc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427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1773"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环保投资占比（%）</w:t>
            </w:r>
          </w:p>
        </w:tc>
        <w:tc>
          <w:tcPr>
            <w:tcW w:w="2496" w:type="dxa"/>
            <w:noWrap w:val="0"/>
            <w:vAlign w:val="center"/>
          </w:tcPr>
          <w:p>
            <w:pPr>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100</w:t>
            </w:r>
          </w:p>
        </w:tc>
        <w:tc>
          <w:tcPr>
            <w:tcW w:w="2218" w:type="dxa"/>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施工工期</w:t>
            </w:r>
          </w:p>
        </w:tc>
        <w:tc>
          <w:tcPr>
            <w:tcW w:w="2552" w:type="dxa"/>
            <w:noWrap w:val="0"/>
            <w:vAlign w:val="center"/>
          </w:tcPr>
          <w:p>
            <w:pPr>
              <w:adjustRightInd w:val="0"/>
              <w:snapToGrid w:val="0"/>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100天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1773" w:type="dxa"/>
            <w:gridSpan w:val="2"/>
            <w:noWrap w:val="0"/>
            <w:tcMar>
              <w:top w:w="16" w:type="dxa"/>
              <w:left w:w="16" w:type="dxa"/>
              <w:right w:w="16" w:type="dxa"/>
            </w:tcMar>
            <w:vAlign w:val="center"/>
          </w:tcPr>
          <w:p>
            <w:pPr>
              <w:adjustRightInd w:val="0"/>
              <w:snapToGrid w:val="0"/>
              <w:jc w:val="center"/>
              <w:rPr>
                <w:rFonts w:hint="default" w:ascii="Times New Roman" w:hAnsi="Times New Roman" w:cs="Times New Roman"/>
                <w:sz w:val="21"/>
                <w:szCs w:val="21"/>
              </w:rPr>
            </w:pPr>
            <w:r>
              <w:rPr>
                <w:rFonts w:hint="default" w:ascii="Times New Roman" w:hAnsi="Times New Roman" w:cs="Times New Roman"/>
                <w:sz w:val="21"/>
                <w:szCs w:val="21"/>
              </w:rPr>
              <w:t>是否开工建设</w:t>
            </w:r>
          </w:p>
        </w:tc>
        <w:tc>
          <w:tcPr>
            <w:tcW w:w="7266" w:type="dxa"/>
            <w:gridSpan w:val="3"/>
            <w:noWrap w:val="0"/>
            <w:vAlign w:val="center"/>
          </w:tcPr>
          <w:p>
            <w:pPr>
              <w:adjustRightInd w:val="0"/>
              <w:snapToGrid w:val="0"/>
              <w:ind w:firstLine="105"/>
              <w:jc w:val="left"/>
              <w:rPr>
                <w:rFonts w:hint="default" w:ascii="Times New Roman" w:hAnsi="Times New Roman" w:cs="Times New Roman"/>
                <w:sz w:val="21"/>
                <w:szCs w:val="21"/>
              </w:rPr>
            </w:pPr>
            <w:r>
              <w:rPr>
                <w:rFonts w:hint="default" w:ascii="Times New Roman" w:hAnsi="Times New Roman" w:cs="Times New Roman"/>
                <w:sz w:val="21"/>
                <w:szCs w:val="21"/>
              </w:rPr>
              <w:sym w:font="Wingdings 2" w:char="0052"/>
            </w:r>
            <w:r>
              <w:rPr>
                <w:rFonts w:hint="default" w:ascii="Times New Roman" w:hAnsi="Times New Roman" w:cs="Times New Roman"/>
                <w:sz w:val="21"/>
                <w:szCs w:val="21"/>
              </w:rPr>
              <w:t>否</w:t>
            </w:r>
          </w:p>
          <w:p>
            <w:pPr>
              <w:adjustRightInd w:val="0"/>
              <w:snapToGrid w:val="0"/>
              <w:ind w:firstLine="92"/>
              <w:jc w:val="left"/>
              <w:rPr>
                <w:rFonts w:hint="default" w:ascii="Times New Roman" w:hAnsi="Times New Roman" w:cs="Times New Roman"/>
                <w:sz w:val="21"/>
                <w:szCs w:val="21"/>
              </w:rPr>
            </w:pPr>
            <w:r>
              <w:rPr>
                <w:rFonts w:hint="default" w:ascii="Times New Roman" w:hAnsi="Times New Roman" w:cs="Times New Roman"/>
                <w:sz w:val="21"/>
                <w:szCs w:val="21"/>
              </w:rPr>
              <w:sym w:font="Wingdings 2" w:char="00A3"/>
            </w:r>
            <w:r>
              <w:rPr>
                <w:rFonts w:hint="default" w:ascii="Times New Roman" w:hAnsi="Times New Roman" w:cs="Times New Roman"/>
                <w:sz w:val="21"/>
                <w:szCs w:val="21"/>
              </w:rPr>
              <w:t>是</w:t>
            </w:r>
            <w:r>
              <w:rPr>
                <w:rFonts w:hint="default" w:ascii="Times New Roman" w:hAnsi="Times New Roman" w:cs="Times New Roman"/>
                <w:sz w:val="21"/>
                <w:szCs w:val="21"/>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892" w:type="dxa"/>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专项评价设置情况</w:t>
            </w:r>
          </w:p>
        </w:tc>
        <w:tc>
          <w:tcPr>
            <w:tcW w:w="8147" w:type="dxa"/>
            <w:gridSpan w:val="4"/>
            <w:noWrap w:val="0"/>
            <w:tcMar>
              <w:top w:w="16" w:type="dxa"/>
              <w:left w:w="16" w:type="dxa"/>
              <w:right w:w="16"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420" w:firstLineChars="200"/>
              <w:jc w:val="center"/>
              <w:textAlignment w:val="auto"/>
              <w:rPr>
                <w:rFonts w:hint="default" w:ascii="Times New Roman" w:hAnsi="Times New Roman" w:cs="Times New Roman"/>
                <w:kern w:val="0"/>
                <w:sz w:val="21"/>
                <w:szCs w:val="21"/>
                <w:lang w:val="en-US" w:eastAsia="zh-CN"/>
              </w:rPr>
            </w:pPr>
            <w:r>
              <w:rPr>
                <w:rFonts w:hint="eastAsia" w:cs="Times New Roman"/>
                <w:kern w:val="0"/>
                <w:sz w:val="21"/>
                <w:szCs w:val="21"/>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11" w:hRule="atLeast"/>
        </w:trPr>
        <w:tc>
          <w:tcPr>
            <w:tcW w:w="892" w:type="dxa"/>
            <w:noWrap w:val="0"/>
            <w:tcMar>
              <w:top w:w="16" w:type="dxa"/>
              <w:left w:w="16" w:type="dxa"/>
              <w:right w:w="16" w:type="dxa"/>
            </w:tcMar>
            <w:vAlign w:val="center"/>
          </w:tcPr>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default" w:ascii="Times New Roman" w:hAnsi="Times New Roman" w:cs="Times New Roman"/>
                <w:kern w:val="0"/>
                <w:sz w:val="21"/>
                <w:szCs w:val="21"/>
                <w:highlight w:val="none"/>
              </w:rPr>
            </w:pPr>
            <w:r>
              <w:rPr>
                <w:rFonts w:hint="default" w:ascii="Times New Roman" w:hAnsi="Times New Roman" w:cs="Times New Roman"/>
                <w:sz w:val="21"/>
                <w:szCs w:val="21"/>
                <w:highlight w:val="none"/>
              </w:rPr>
              <w:t>规划情况</w:t>
            </w:r>
          </w:p>
        </w:tc>
        <w:tc>
          <w:tcPr>
            <w:tcW w:w="8147" w:type="dxa"/>
            <w:gridSpan w:val="4"/>
            <w:noWrap w:val="0"/>
            <w:tcMar>
              <w:top w:w="16" w:type="dxa"/>
              <w:left w:w="16" w:type="dxa"/>
              <w:right w:w="16" w:type="dxa"/>
            </w:tcMar>
            <w:vAlign w:val="center"/>
          </w:tcPr>
          <w:p>
            <w:pPr>
              <w:keepNext w:val="0"/>
              <w:keepLines w:val="0"/>
              <w:widowControl/>
              <w:suppressLineNumbers w:val="0"/>
              <w:jc w:val="center"/>
              <w:rPr>
                <w:rFonts w:hint="default" w:ascii="Times New Roman" w:hAnsi="Times New Roman" w:eastAsia="宋体" w:cs="Times New Roman"/>
                <w:kern w:val="0"/>
                <w:sz w:val="21"/>
                <w:szCs w:val="21"/>
                <w:lang w:eastAsia="zh-CN"/>
              </w:rPr>
            </w:pPr>
            <w:r>
              <w:rPr>
                <w:rFonts w:hint="eastAsia" w:ascii="宋体" w:hAnsi="宋体" w:eastAsia="宋体" w:cs="宋体"/>
                <w:color w:val="000000"/>
                <w:kern w:val="0"/>
                <w:sz w:val="24"/>
                <w:szCs w:val="24"/>
                <w:lang w:val="en-US" w:eastAsia="zh-CN" w:bidi="ar"/>
              </w:rPr>
              <w:t>《宜兴市水资源综合规划》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1832" w:hRule="atLeast"/>
        </w:trPr>
        <w:tc>
          <w:tcPr>
            <w:tcW w:w="892" w:type="dxa"/>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规划环境影响</w:t>
            </w:r>
          </w:p>
          <w:p>
            <w:pPr>
              <w:autoSpaceDE w:val="0"/>
              <w:autoSpaceDN w:val="0"/>
              <w:adjustRightInd w:val="0"/>
              <w:snapToGrid w:val="0"/>
              <w:jc w:val="center"/>
              <w:rPr>
                <w:rFonts w:hint="default" w:ascii="Times New Roman" w:hAnsi="Times New Roman" w:cs="Times New Roman"/>
                <w:kern w:val="0"/>
                <w:sz w:val="21"/>
                <w:szCs w:val="21"/>
                <w:highlight w:val="none"/>
              </w:rPr>
            </w:pPr>
            <w:r>
              <w:rPr>
                <w:rFonts w:hint="default" w:ascii="Times New Roman" w:hAnsi="Times New Roman" w:cs="Times New Roman"/>
                <w:sz w:val="21"/>
                <w:szCs w:val="21"/>
                <w:highlight w:val="none"/>
              </w:rPr>
              <w:t>评价情况</w:t>
            </w:r>
          </w:p>
        </w:tc>
        <w:tc>
          <w:tcPr>
            <w:tcW w:w="8147" w:type="dxa"/>
            <w:gridSpan w:val="4"/>
            <w:noWrap w:val="0"/>
            <w:tcMar>
              <w:top w:w="16" w:type="dxa"/>
              <w:left w:w="16" w:type="dxa"/>
              <w:right w:w="16" w:type="dxa"/>
            </w:tcMar>
            <w:vAlign w:val="center"/>
          </w:tcPr>
          <w:p>
            <w:pPr>
              <w:autoSpaceDE w:val="0"/>
              <w:autoSpaceDN w:val="0"/>
              <w:adjustRightInd w:val="0"/>
              <w:snapToGrid w:val="0"/>
              <w:jc w:val="center"/>
              <w:rPr>
                <w:rFonts w:hint="default"/>
                <w:lang w:val="en-US" w:eastAsia="zh-CN"/>
              </w:rPr>
            </w:pPr>
            <w:r>
              <w:rPr>
                <w:rFonts w:hint="eastAsia" w:ascii="宋体" w:hAnsi="宋体" w:cs="宋体"/>
                <w:kern w:val="0"/>
                <w:szCs w:val="21"/>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892" w:type="dxa"/>
            <w:noWrap w:val="0"/>
            <w:tcMar>
              <w:top w:w="16" w:type="dxa"/>
              <w:left w:w="16" w:type="dxa"/>
              <w:right w:w="16" w:type="dxa"/>
            </w:tcMar>
            <w:vAlign w:val="center"/>
          </w:tcPr>
          <w:p>
            <w:pPr>
              <w:autoSpaceDE w:val="0"/>
              <w:autoSpaceDN w:val="0"/>
              <w:adjustRightInd w:val="0"/>
              <w:snapToGrid w:val="0"/>
              <w:jc w:val="center"/>
              <w:rPr>
                <w:rFonts w:hint="default" w:ascii="Times New Roman" w:hAnsi="Times New Roman" w:cs="Times New Roman"/>
                <w:kern w:val="0"/>
                <w:sz w:val="21"/>
                <w:szCs w:val="21"/>
                <w:highlight w:val="none"/>
              </w:rPr>
            </w:pPr>
            <w:r>
              <w:rPr>
                <w:rFonts w:hint="default" w:ascii="Times New Roman" w:hAnsi="Times New Roman" w:cs="Times New Roman"/>
                <w:kern w:val="0"/>
                <w:sz w:val="21"/>
                <w:szCs w:val="21"/>
                <w:highlight w:val="none"/>
              </w:rPr>
              <w:t>规划及</w:t>
            </w:r>
            <w:r>
              <w:rPr>
                <w:rFonts w:hint="default" w:ascii="Times New Roman" w:hAnsi="Times New Roman" w:cs="Times New Roman"/>
                <w:sz w:val="21"/>
                <w:szCs w:val="21"/>
                <w:highlight w:val="none"/>
              </w:rPr>
              <w:t>规划环境影响评价</w:t>
            </w:r>
            <w:r>
              <w:rPr>
                <w:rFonts w:hint="default" w:ascii="Times New Roman" w:hAnsi="Times New Roman" w:cs="Times New Roman"/>
                <w:kern w:val="0"/>
                <w:sz w:val="21"/>
                <w:szCs w:val="21"/>
                <w:highlight w:val="none"/>
              </w:rPr>
              <w:t>符合性分析</w:t>
            </w:r>
          </w:p>
        </w:tc>
        <w:tc>
          <w:tcPr>
            <w:tcW w:w="8147" w:type="dxa"/>
            <w:gridSpan w:val="4"/>
            <w:noWrap w:val="0"/>
            <w:tcMar>
              <w:top w:w="16" w:type="dxa"/>
              <w:left w:w="16" w:type="dxa"/>
              <w:right w:w="16" w:type="dxa"/>
            </w:tcMar>
            <w:vAlign w:val="center"/>
          </w:tcPr>
          <w:p>
            <w:pPr>
              <w:spacing w:line="360" w:lineRule="auto"/>
              <w:rPr>
                <w:rFonts w:hint="default" w:ascii="Times New Roman" w:hAnsi="Times New Roman" w:cs="Times New Roman"/>
                <w:b/>
                <w:bCs w:val="0"/>
                <w:color w:val="auto"/>
                <w:sz w:val="24"/>
                <w:lang w:val="en-US" w:eastAsia="zh-CN"/>
              </w:rPr>
            </w:pPr>
            <w:r>
              <w:rPr>
                <w:rFonts w:hint="eastAsia" w:ascii="Times New Roman" w:hAnsi="Times New Roman" w:cs="Times New Roman"/>
                <w:b/>
                <w:bCs w:val="0"/>
                <w:color w:val="auto"/>
                <w:sz w:val="24"/>
                <w:lang w:val="en-US" w:eastAsia="zh-CN"/>
              </w:rPr>
              <w:t>1、《宜兴市水资源综合规划》相符性</w:t>
            </w:r>
          </w:p>
          <w:p>
            <w:pPr>
              <w:spacing w:line="360" w:lineRule="auto"/>
              <w:ind w:firstLine="420" w:firstLineChars="200"/>
              <w:rPr>
                <w:rFonts w:hint="eastAsia"/>
                <w:lang w:val="en-US" w:eastAsia="zh-CN"/>
              </w:rPr>
            </w:pPr>
            <w:r>
              <w:rPr>
                <w:rFonts w:hint="eastAsia"/>
                <w:lang w:val="en-US" w:eastAsia="zh-CN"/>
              </w:rPr>
              <w:t>符合《宜兴市水资源综合规划》中对河道进行定期清淤整治。</w:t>
            </w:r>
          </w:p>
          <w:p>
            <w:pPr>
              <w:spacing w:line="360" w:lineRule="auto"/>
              <w:ind w:firstLine="420" w:firstLineChars="200"/>
            </w:pPr>
            <w:r>
              <w:t xml:space="preserve"> </w:t>
            </w:r>
          </w:p>
          <w:p>
            <w:pPr>
              <w:pStyle w:val="2"/>
            </w:pPr>
          </w:p>
          <w:p>
            <w:pPr>
              <w:pStyle w:val="4"/>
            </w:pPr>
          </w:p>
          <w:p/>
          <w:p>
            <w:pPr>
              <w:pStyle w:val="2"/>
            </w:pPr>
          </w:p>
          <w:p>
            <w:pPr>
              <w:pStyle w:val="4"/>
              <w:rPr>
                <w:rFonts w:hint="default"/>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Change w:id="1" w:author="™花花、世界℡" w:date="2021-03-17T13:00:00Z">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blPrExChange>
        </w:tblPrEx>
        <w:trPr>
          <w:wBefore w:w="0" w:type="auto"/>
          <w:trHeight w:val="13224" w:hRule="atLeast"/>
          <w:trPrChange w:id="1" w:author="™花花、世界℡" w:date="2021-03-17T13:00:00Z">
            <w:trPr>
              <w:gridBefore w:val="1"/>
              <w:wBefore w:w="16" w:type="dxa"/>
              <w:trHeight w:val="13224" w:hRule="atLeast"/>
            </w:trPr>
          </w:trPrChange>
        </w:trPr>
        <w:tc>
          <w:tcPr>
            <w:tcW w:w="892" w:type="dxa"/>
            <w:noWrap w:val="0"/>
            <w:tcMar>
              <w:top w:w="16" w:type="dxa"/>
              <w:left w:w="16" w:type="dxa"/>
              <w:right w:w="16" w:type="dxa"/>
            </w:tcMar>
            <w:vAlign w:val="center"/>
            <w:tcPrChange w:id="2" w:author="™花花、世界℡" w:date="2021-03-17T13:00:00Z">
              <w:tcPr>
                <w:tcW w:w="892" w:type="dxa"/>
                <w:gridSpan w:val="2"/>
                <w:noWrap w:val="0"/>
                <w:tcMar>
                  <w:top w:w="16" w:type="dxa"/>
                  <w:left w:w="16" w:type="dxa"/>
                  <w:right w:w="16" w:type="dxa"/>
                </w:tcMar>
                <w:vAlign w:val="center"/>
              </w:tcPr>
            </w:tcPrChange>
          </w:tcPr>
          <w:p>
            <w:pPr>
              <w:autoSpaceDE w:val="0"/>
              <w:autoSpaceDN w:val="0"/>
              <w:adjustRightInd w:val="0"/>
              <w:snapToGrid w:val="0"/>
              <w:jc w:val="center"/>
              <w:rPr>
                <w:rFonts w:hint="default" w:ascii="Times New Roman" w:hAnsi="Times New Roman" w:cs="Times New Roman"/>
                <w:kern w:val="0"/>
                <w:sz w:val="21"/>
                <w:szCs w:val="21"/>
              </w:rPr>
            </w:pPr>
            <w:bookmarkStart w:id="2" w:name="_Hlk56690880"/>
            <w:r>
              <w:rPr>
                <w:rFonts w:hint="default" w:ascii="Times New Roman" w:hAnsi="Times New Roman" w:cs="Times New Roman"/>
                <w:kern w:val="0"/>
                <w:sz w:val="21"/>
                <w:szCs w:val="21"/>
              </w:rPr>
              <w:t>其他符合性分析</w:t>
            </w:r>
            <w:bookmarkEnd w:id="2"/>
          </w:p>
        </w:tc>
        <w:tc>
          <w:tcPr>
            <w:tcW w:w="8147" w:type="dxa"/>
            <w:gridSpan w:val="4"/>
            <w:noWrap w:val="0"/>
            <w:tcMar>
              <w:top w:w="16" w:type="dxa"/>
              <w:left w:w="16" w:type="dxa"/>
              <w:right w:w="16" w:type="dxa"/>
            </w:tcMar>
            <w:vAlign w:val="center"/>
            <w:tcPrChange w:id="3" w:author="™花花、世界℡" w:date="2021-03-17T13:00:00Z">
              <w:tcPr>
                <w:tcW w:w="8147" w:type="dxa"/>
                <w:gridSpan w:val="5"/>
                <w:noWrap w:val="0"/>
                <w:tcMar>
                  <w:top w:w="16" w:type="dxa"/>
                  <w:left w:w="16" w:type="dxa"/>
                  <w:right w:w="16" w:type="dxa"/>
                </w:tcMar>
                <w:vAlign w:val="center"/>
              </w:tcPr>
            </w:tcPrChange>
          </w:tcPr>
          <w:p>
            <w:pPr>
              <w:spacing w:line="360" w:lineRule="auto"/>
              <w:rPr>
                <w:b/>
                <w:color w:val="auto"/>
                <w:sz w:val="24"/>
              </w:rPr>
            </w:pPr>
            <w:r>
              <w:rPr>
                <w:rFonts w:hint="eastAsia"/>
                <w:b/>
                <w:bCs w:val="0"/>
                <w:color w:val="auto"/>
                <w:sz w:val="24"/>
                <w:lang w:val="en-US" w:eastAsia="zh-CN"/>
              </w:rPr>
              <w:t>1</w:t>
            </w:r>
            <w:r>
              <w:rPr>
                <w:b/>
                <w:bCs w:val="0"/>
                <w:color w:val="auto"/>
                <w:sz w:val="24"/>
              </w:rPr>
              <w:t>、产</w:t>
            </w:r>
            <w:r>
              <w:rPr>
                <w:b/>
                <w:color w:val="auto"/>
                <w:sz w:val="24"/>
              </w:rPr>
              <w:t>业政策相符性</w:t>
            </w:r>
          </w:p>
          <w:p>
            <w:pPr>
              <w:spacing w:line="360" w:lineRule="auto"/>
              <w:ind w:firstLine="480" w:firstLineChars="200"/>
              <w:rPr>
                <w:color w:val="auto"/>
                <w:sz w:val="24"/>
              </w:rPr>
            </w:pPr>
            <w:r>
              <w:rPr>
                <w:color w:val="auto"/>
                <w:sz w:val="24"/>
              </w:rPr>
              <w:t>经查实，本项目属于《产业结构调整指导目录</w:t>
            </w:r>
            <w:r>
              <w:rPr>
                <w:rFonts w:hint="eastAsia"/>
                <w:color w:val="auto"/>
                <w:sz w:val="24"/>
              </w:rPr>
              <w:t>（</w:t>
            </w:r>
            <w:r>
              <w:rPr>
                <w:color w:val="auto"/>
                <w:sz w:val="24"/>
              </w:rPr>
              <w:t>201</w:t>
            </w:r>
            <w:r>
              <w:rPr>
                <w:rFonts w:hint="eastAsia"/>
                <w:color w:val="auto"/>
                <w:sz w:val="24"/>
              </w:rPr>
              <w:t>9</w:t>
            </w:r>
            <w:r>
              <w:rPr>
                <w:color w:val="auto"/>
                <w:sz w:val="24"/>
              </w:rPr>
              <w:t>年本</w:t>
            </w:r>
            <w:r>
              <w:rPr>
                <w:rFonts w:hint="eastAsia"/>
                <w:color w:val="auto"/>
                <w:sz w:val="24"/>
              </w:rPr>
              <w:t>）</w:t>
            </w:r>
            <w:r>
              <w:rPr>
                <w:color w:val="auto"/>
                <w:sz w:val="24"/>
              </w:rPr>
              <w:t>（</w:t>
            </w:r>
            <w:r>
              <w:rPr>
                <w:rFonts w:hint="eastAsia"/>
                <w:color w:val="auto"/>
                <w:sz w:val="24"/>
              </w:rPr>
              <w:t>2020.01.01实行</w:t>
            </w:r>
            <w:r>
              <w:rPr>
                <w:color w:val="auto"/>
                <w:sz w:val="24"/>
              </w:rPr>
              <w:t>）》中鼓励类中“湖库清淤疏浚工程，符合国家产业政策要求”</w:t>
            </w:r>
            <w:r>
              <w:rPr>
                <w:rFonts w:hint="eastAsia"/>
                <w:color w:val="auto"/>
                <w:sz w:val="24"/>
              </w:rPr>
              <w:t>，</w:t>
            </w:r>
            <w:r>
              <w:rPr>
                <w:color w:val="auto"/>
                <w:sz w:val="24"/>
              </w:rPr>
              <w:t>不属于《江苏省工业和信息产业结构调整指导目录（2012年本）》及其部分修改条目（苏经信产业（2013）183号）中规定的限制6和淘汰类项目；不属于2013年1月29日发布的《江苏省工业和信息产业结构调整指导目录（2012年本）》及其部分修改条目中规定的鼓励、限制和淘汰类，属于允许类。同时本项目属于无锡市政府2008年1月发布的《无锡市产业结构调整指导目录（试行）》（锡政办发[2008]6号）中的鼓励类中“一、第一产业”中“第十条 城市防洪工程、水环境及河道综合整治”项目；对照《宜兴市产业投资指导目录（2018年本）》（宜发改产业[2018]12号），本项目属于该目录中的鼓励类中“二、水利类中“7、江河湖库清淤疏浚工程”项目。</w:t>
            </w:r>
          </w:p>
          <w:p>
            <w:pPr>
              <w:spacing w:line="360" w:lineRule="auto"/>
              <w:rPr>
                <w:color w:val="auto"/>
                <w:sz w:val="24"/>
              </w:rPr>
            </w:pPr>
            <w:r>
              <w:rPr>
                <w:color w:val="auto"/>
                <w:sz w:val="24"/>
              </w:rPr>
              <w:t>因此本项目的建设符合国家及地方相关产业政策要求。</w:t>
            </w:r>
          </w:p>
          <w:p>
            <w:pPr>
              <w:spacing w:line="360" w:lineRule="auto"/>
              <w:rPr>
                <w:rStyle w:val="26"/>
                <w:color w:val="auto"/>
              </w:rPr>
            </w:pPr>
            <w:r>
              <w:rPr>
                <w:rFonts w:hint="eastAsia"/>
                <w:b/>
                <w:color w:val="auto"/>
                <w:sz w:val="24"/>
                <w:lang w:val="en-US" w:eastAsia="zh-CN"/>
              </w:rPr>
              <w:t>2</w:t>
            </w:r>
            <w:r>
              <w:rPr>
                <w:b/>
                <w:color w:val="auto"/>
                <w:sz w:val="24"/>
              </w:rPr>
              <w:t>、与相关规划相符性分析</w:t>
            </w:r>
          </w:p>
          <w:p>
            <w:pPr>
              <w:pStyle w:val="58"/>
              <w:keepNext w:val="0"/>
              <w:keepLines w:val="0"/>
              <w:pageBreakBefore w:val="0"/>
              <w:widowControl w:val="0"/>
              <w:numPr>
                <w:ilvl w:val="0"/>
                <w:numId w:val="0"/>
              </w:numPr>
              <w:tabs>
                <w:tab w:val="left" w:pos="1451"/>
              </w:tabs>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default" w:ascii="Times New Roman" w:hAnsi="Times New Roman" w:eastAsia="宋体" w:cs="Times New Roman"/>
                <w:color w:val="auto"/>
                <w:sz w:val="24"/>
                <w:lang w:eastAsia="zh-CN"/>
              </w:rPr>
            </w:pP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1</w:t>
            </w:r>
            <w:r>
              <w:rPr>
                <w:rFonts w:hint="default" w:ascii="Times New Roman" w:hAnsi="Times New Roman" w:eastAsia="宋体" w:cs="Times New Roman"/>
                <w:color w:val="auto"/>
                <w:sz w:val="24"/>
                <w:lang w:eastAsia="zh-CN"/>
              </w:rPr>
              <w:t>）本项目不属于</w:t>
            </w:r>
            <w:r>
              <w:rPr>
                <w:rFonts w:hint="default" w:ascii="Times New Roman" w:hAnsi="Times New Roman" w:eastAsia="宋体" w:cs="Times New Roman"/>
                <w:color w:val="auto"/>
                <w:spacing w:val="-19"/>
                <w:sz w:val="24"/>
              </w:rPr>
              <w:t>《限制用地项目目录》</w:t>
            </w:r>
            <w:r>
              <w:rPr>
                <w:rFonts w:hint="default" w:ascii="Times New Roman" w:hAnsi="Times New Roman" w:eastAsia="宋体" w:cs="Times New Roman"/>
                <w:color w:val="auto"/>
                <w:spacing w:val="-3"/>
                <w:sz w:val="24"/>
              </w:rPr>
              <w:t>（2012</w:t>
            </w:r>
            <w:r>
              <w:rPr>
                <w:rFonts w:hint="default" w:ascii="Times New Roman" w:hAnsi="Times New Roman" w:eastAsia="宋体" w:cs="Times New Roman"/>
                <w:color w:val="auto"/>
                <w:sz w:val="24"/>
              </w:rPr>
              <w:t>年本）</w:t>
            </w:r>
            <w:r>
              <w:rPr>
                <w:rFonts w:hint="default" w:ascii="Times New Roman" w:hAnsi="Times New Roman" w:eastAsia="宋体" w:cs="Times New Roman"/>
                <w:color w:val="auto"/>
                <w:sz w:val="24"/>
                <w:lang w:eastAsia="zh-CN"/>
              </w:rPr>
              <w:t>和《禁止用地项目目录》</w:t>
            </w:r>
            <w:r>
              <w:rPr>
                <w:rFonts w:hint="default" w:ascii="Times New Roman" w:hAnsi="Times New Roman" w:eastAsia="宋体" w:cs="Times New Roman"/>
                <w:color w:val="auto"/>
                <w:spacing w:val="-3"/>
                <w:sz w:val="24"/>
              </w:rPr>
              <w:t>（2012</w:t>
            </w:r>
            <w:r>
              <w:rPr>
                <w:rFonts w:hint="default" w:ascii="Times New Roman" w:hAnsi="Times New Roman" w:eastAsia="宋体" w:cs="Times New Roman"/>
                <w:color w:val="auto"/>
                <w:sz w:val="24"/>
              </w:rPr>
              <w:t>年本中所列的项目，同时不属于</w:t>
            </w:r>
            <w:r>
              <w:rPr>
                <w:rFonts w:hint="eastAsia" w:ascii="Times New Roman" w:hAnsi="Times New Roman" w:cs="Times New Roman"/>
                <w:color w:val="auto"/>
                <w:sz w:val="24"/>
                <w:lang w:eastAsia="zh-CN"/>
              </w:rPr>
              <w:t>《</w:t>
            </w:r>
            <w:r>
              <w:rPr>
                <w:rFonts w:hint="default" w:ascii="Times New Roman" w:hAnsi="Times New Roman" w:eastAsia="宋体" w:cs="Times New Roman"/>
                <w:color w:val="auto"/>
                <w:sz w:val="24"/>
              </w:rPr>
              <w:t>江苏省限制用地项目目录（2013年本</w:t>
            </w:r>
            <w:r>
              <w:rPr>
                <w:rFonts w:hint="eastAsia" w:ascii="Times New Roman" w:hAnsi="Times New Roman" w:cs="Times New Roman"/>
                <w:color w:val="auto"/>
                <w:sz w:val="24"/>
                <w:lang w:eastAsia="zh-CN"/>
              </w:rPr>
              <w:t>）》</w:t>
            </w:r>
            <w:r>
              <w:rPr>
                <w:rFonts w:hint="default" w:ascii="Times New Roman" w:hAnsi="Times New Roman" w:eastAsia="宋体" w:cs="Times New Roman"/>
                <w:color w:val="auto"/>
                <w:sz w:val="24"/>
              </w:rPr>
              <w:t>和</w:t>
            </w:r>
            <w:r>
              <w:rPr>
                <w:rFonts w:hint="default" w:ascii="Times New Roman" w:hAnsi="Times New Roman" w:eastAsia="宋体" w:cs="Times New Roman"/>
                <w:color w:val="auto"/>
                <w:spacing w:val="-4"/>
                <w:sz w:val="24"/>
              </w:rPr>
              <w:t>《江苏省禁止用地项目目录</w:t>
            </w:r>
            <w:r>
              <w:rPr>
                <w:rFonts w:hint="default" w:ascii="Times New Roman" w:hAnsi="Times New Roman" w:eastAsia="宋体" w:cs="Times New Roman"/>
                <w:color w:val="auto"/>
                <w:sz w:val="24"/>
              </w:rPr>
              <w:t>（2013年本</w:t>
            </w:r>
            <w:r>
              <w:rPr>
                <w:rFonts w:hint="default" w:ascii="Times New Roman" w:hAnsi="Times New Roman" w:eastAsia="宋体" w:cs="Times New Roman"/>
                <w:color w:val="auto"/>
                <w:sz w:val="24"/>
                <w:lang w:eastAsia="zh-CN"/>
              </w:rPr>
              <w:t>）》</w:t>
            </w:r>
          </w:p>
          <w:p>
            <w:pPr>
              <w:pStyle w:val="58"/>
              <w:keepNext w:val="0"/>
              <w:keepLines w:val="0"/>
              <w:pageBreakBefore w:val="0"/>
              <w:widowControl w:val="0"/>
              <w:numPr>
                <w:ilvl w:val="0"/>
                <w:numId w:val="0"/>
              </w:numPr>
              <w:tabs>
                <w:tab w:val="left" w:pos="1451"/>
              </w:tabs>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default" w:ascii="Times New Roman" w:hAnsi="Times New Roman" w:eastAsia="宋体" w:cs="Times New Roman"/>
                <w:color w:val="auto"/>
                <w:spacing w:val="-1"/>
                <w:sz w:val="24"/>
              </w:rPr>
            </w:pPr>
            <w:r>
              <w:rPr>
                <w:rFonts w:hint="default" w:ascii="Times New Roman" w:hAnsi="Times New Roman" w:eastAsia="宋体" w:cs="Times New Roman"/>
                <w:color w:val="auto"/>
                <w:sz w:val="24"/>
                <w:lang w:eastAsia="zh-CN"/>
              </w:rPr>
              <w:t>（</w:t>
            </w:r>
            <w:r>
              <w:rPr>
                <w:rFonts w:hint="default" w:ascii="Times New Roman" w:hAnsi="Times New Roman" w:eastAsia="宋体" w:cs="Times New Roman"/>
                <w:color w:val="auto"/>
                <w:sz w:val="24"/>
                <w:lang w:val="en-US" w:eastAsia="zh-CN"/>
              </w:rPr>
              <w:t>2</w:t>
            </w:r>
            <w:r>
              <w:rPr>
                <w:rFonts w:hint="default" w:ascii="Times New Roman" w:hAnsi="Times New Roman" w:eastAsia="宋体" w:cs="Times New Roman"/>
                <w:color w:val="auto"/>
                <w:sz w:val="24"/>
                <w:lang w:eastAsia="zh-CN"/>
              </w:rPr>
              <w:t>）与《江苏省太湖水污染防治条例》、</w:t>
            </w:r>
            <w:r>
              <w:rPr>
                <w:rFonts w:hint="default" w:ascii="Times New Roman" w:hAnsi="Times New Roman" w:eastAsia="宋体" w:cs="Times New Roman"/>
                <w:color w:val="auto"/>
                <w:spacing w:val="-8"/>
                <w:sz w:val="24"/>
              </w:rPr>
              <w:t>苏政发</w:t>
            </w:r>
            <w:r>
              <w:rPr>
                <w:rFonts w:hint="default" w:ascii="Times New Roman" w:hAnsi="Times New Roman" w:eastAsia="宋体" w:cs="Times New Roman"/>
                <w:color w:val="auto"/>
                <w:sz w:val="24"/>
              </w:rPr>
              <w:t>[2007]97</w:t>
            </w:r>
            <w:r>
              <w:rPr>
                <w:rFonts w:hint="default" w:ascii="Times New Roman" w:hAnsi="Times New Roman" w:eastAsia="宋体" w:cs="Times New Roman"/>
                <w:color w:val="auto"/>
                <w:spacing w:val="-1"/>
                <w:sz w:val="24"/>
              </w:rPr>
              <w:t>号文相容性分析</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leftChars="0" w:right="0" w:firstLine="480" w:firstLineChars="200"/>
              <w:textAlignment w:val="auto"/>
              <w:rPr>
                <w:rFonts w:hint="default" w:ascii="Times New Roman" w:hAnsi="Times New Roman" w:eastAsia="宋体" w:cs="Times New Roman"/>
                <w:color w:val="auto"/>
                <w:kern w:val="2"/>
                <w:sz w:val="24"/>
                <w:szCs w:val="22"/>
                <w:lang w:val="en-US" w:eastAsia="zh-CN" w:bidi="ar-SA"/>
              </w:rPr>
            </w:pPr>
            <w:r>
              <w:rPr>
                <w:rFonts w:hint="default" w:ascii="Times New Roman" w:hAnsi="Times New Roman" w:eastAsia="宋体" w:cs="Times New Roman"/>
                <w:color w:val="auto"/>
                <w:kern w:val="2"/>
                <w:sz w:val="24"/>
                <w:szCs w:val="22"/>
                <w:lang w:val="en-US" w:eastAsia="zh-CN" w:bidi="ar-SA"/>
              </w:rPr>
              <w:t>根据《江苏省太湖水污染防治条例》（2018年</w:t>
            </w:r>
            <w:r>
              <w:rPr>
                <w:rFonts w:hint="eastAsia" w:cs="Times New Roman"/>
                <w:color w:val="auto"/>
                <w:kern w:val="2"/>
                <w:sz w:val="24"/>
                <w:szCs w:val="22"/>
                <w:lang w:val="en-US" w:eastAsia="zh-CN" w:bidi="ar-SA"/>
              </w:rPr>
              <w:t>5</w:t>
            </w:r>
            <w:r>
              <w:rPr>
                <w:rFonts w:hint="default" w:ascii="Times New Roman" w:hAnsi="Times New Roman" w:eastAsia="宋体" w:cs="Times New Roman"/>
                <w:color w:val="auto"/>
                <w:kern w:val="2"/>
                <w:sz w:val="24"/>
                <w:szCs w:val="22"/>
                <w:lang w:val="en-US" w:eastAsia="zh-CN" w:bidi="ar-SA"/>
              </w:rPr>
              <w:t>月1日起施行）规定，在太湖流域一、二、三级保护区内禁止：</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w:t>
            </w:r>
            <w:r>
              <w:rPr>
                <w:rFonts w:hint="default" w:ascii="Times New Roman" w:hAnsi="Times New Roman" w:eastAsia="宋体" w:cs="Times New Roman"/>
                <w:color w:val="auto"/>
                <w:spacing w:val="-8"/>
                <w:sz w:val="24"/>
                <w:szCs w:val="24"/>
              </w:rPr>
              <w:t>）</w:t>
            </w:r>
            <w:r>
              <w:rPr>
                <w:rFonts w:hint="default" w:ascii="Times New Roman" w:hAnsi="Times New Roman" w:eastAsia="宋体" w:cs="Times New Roman"/>
                <w:color w:val="auto"/>
                <w:spacing w:val="-9"/>
                <w:sz w:val="24"/>
                <w:szCs w:val="24"/>
              </w:rPr>
              <w:t>新建、改建、扩建化学制浆造纸、制革、酿造、染料、印染、电镀以及其他</w:t>
            </w:r>
            <w:r>
              <w:rPr>
                <w:rFonts w:hint="default" w:ascii="Times New Roman" w:hAnsi="Times New Roman" w:eastAsia="宋体" w:cs="Times New Roman"/>
                <w:color w:val="auto"/>
                <w:spacing w:val="-8"/>
                <w:sz w:val="24"/>
                <w:szCs w:val="24"/>
              </w:rPr>
              <w:t>排放含磷、氮等污染物的企业和项目，城镇污水集中处理等环境基础设施项目和第四十</w:t>
            </w:r>
            <w:r>
              <w:rPr>
                <w:rFonts w:hint="default" w:ascii="Times New Roman" w:hAnsi="Times New Roman" w:eastAsia="宋体" w:cs="Times New Roman"/>
                <w:color w:val="auto"/>
                <w:sz w:val="24"/>
                <w:szCs w:val="24"/>
              </w:rPr>
              <w:t>六条规定的情形除外；</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（二）销售、使用含磷洗涤用品；</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（三</w:t>
            </w:r>
            <w:r>
              <w:rPr>
                <w:rFonts w:hint="default" w:ascii="Times New Roman" w:hAnsi="Times New Roman" w:eastAsia="宋体" w:cs="Times New Roman"/>
                <w:color w:val="auto"/>
                <w:spacing w:val="-34"/>
                <w:sz w:val="24"/>
                <w:szCs w:val="24"/>
              </w:rPr>
              <w:t>）</w:t>
            </w:r>
            <w:r>
              <w:rPr>
                <w:rFonts w:hint="default" w:ascii="Times New Roman" w:hAnsi="Times New Roman" w:eastAsia="宋体" w:cs="Times New Roman"/>
                <w:color w:val="auto"/>
                <w:spacing w:val="-11"/>
                <w:sz w:val="24"/>
                <w:szCs w:val="24"/>
              </w:rPr>
              <w:t>向水体排放或者倾倒油类、酸液、碱液、剧毒废渣废液、含放射性废渣废液、</w:t>
            </w:r>
            <w:r>
              <w:rPr>
                <w:rFonts w:hint="default" w:ascii="Times New Roman" w:hAnsi="Times New Roman" w:eastAsia="宋体" w:cs="Times New Roman"/>
                <w:color w:val="auto"/>
                <w:sz w:val="24"/>
                <w:szCs w:val="24"/>
              </w:rPr>
              <w:t>含病原体污水、工业废渣以及其他废弃物；</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（四）在水体清洗装贮过油类或者有毒有害污染物的车辆、船舶和容器等；</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（五）使用农药等有毒物毒杀水生生物；</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（六）向水体直接排放人畜粪便、倾倒垃圾；</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（七）围湖造地；</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（八）违法开山采石，或者进行破坏林木、植被、水生生物的活动；</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（九）法律、法规禁止的其他行为。太湖流域二级保护区禁止下列行为：</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（一）新建、扩建化工、医药生产项目；</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（二）新建、扩建污水集中处理设施排污口以外的排污口；</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（三）扩大水产养殖规模；</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（四）法律、法规禁止的其他行为。</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根据苏政发[2007]97号文规定，禁止新上增加氮磷污染的项目。</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除二级保护区规定的禁止行为以外，太湖流域一级保护区还禁止下列行为：</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（一）新建、扩建向水体排放污染物的建设项目；</w:t>
            </w:r>
          </w:p>
          <w:p>
            <w:pPr>
              <w:pStyle w:val="5"/>
              <w:keepNext w:val="0"/>
              <w:keepLines w:val="0"/>
              <w:pageBreakBefore w:val="0"/>
              <w:widowControl w:val="0"/>
              <w:kinsoku/>
              <w:wordWrap/>
              <w:overflowPunct/>
              <w:topLinePunct w:val="0"/>
              <w:autoSpaceDE/>
              <w:autoSpaceDN/>
              <w:bidi w:val="0"/>
              <w:adjustRightInd/>
              <w:snapToGrid/>
              <w:spacing w:after="0" w:line="360" w:lineRule="auto"/>
              <w:ind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（二）在国家和省规定的养殖范围外从事网围、网箱养殖，利用虾窝、地笼网、机械吸螺、底拖网进行捕捞作业；</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（三）新建、扩建畜禽养殖场；</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（四）新建、扩建高尔夫球场、水上游乐等开发项目；</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（五）设置水上餐饮经营设施；</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（六）法律、法规禁止的其他可能污染水质的活动。</w:t>
            </w:r>
          </w:p>
          <w:p>
            <w:pPr>
              <w:pStyle w:val="5"/>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除城镇污水集中处理设施依法设置的排污口外，一级保护区内已经设置的排污口应当限期关闭。</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本项目位于太湖流域</w:t>
            </w:r>
            <w:r>
              <w:rPr>
                <w:rFonts w:hint="eastAsia" w:ascii="Times New Roman" w:hAnsi="Times New Roman" w:eastAsia="宋体" w:cs="Times New Roman"/>
                <w:color w:val="auto"/>
                <w:kern w:val="2"/>
                <w:sz w:val="24"/>
                <w:szCs w:val="24"/>
                <w:lang w:val="en-US" w:eastAsia="zh-CN" w:bidi="ar-SA"/>
              </w:rPr>
              <w:t>三</w:t>
            </w:r>
            <w:r>
              <w:rPr>
                <w:rFonts w:hint="default" w:ascii="Times New Roman" w:hAnsi="Times New Roman" w:eastAsia="宋体" w:cs="Times New Roman"/>
                <w:color w:val="auto"/>
                <w:kern w:val="2"/>
                <w:sz w:val="24"/>
                <w:szCs w:val="24"/>
                <w:lang w:val="en-US" w:eastAsia="zh-CN" w:bidi="ar-SA"/>
              </w:rPr>
              <w:t>级保护区，本项目营运期无废水产生及排放，施工期生活污水就近公厕接入</w:t>
            </w:r>
            <w:r>
              <w:rPr>
                <w:rFonts w:hint="eastAsia" w:cs="Times New Roman"/>
                <w:color w:val="auto"/>
                <w:kern w:val="2"/>
                <w:sz w:val="24"/>
                <w:szCs w:val="24"/>
                <w:lang w:val="en-US" w:eastAsia="zh-CN" w:bidi="ar-SA"/>
              </w:rPr>
              <w:t>宜兴市建邦和桥污水处理厂</w:t>
            </w:r>
            <w:r>
              <w:rPr>
                <w:rFonts w:hint="default" w:ascii="Times New Roman" w:hAnsi="Times New Roman" w:eastAsia="宋体" w:cs="Times New Roman"/>
                <w:color w:val="auto"/>
                <w:kern w:val="2"/>
                <w:sz w:val="24"/>
                <w:szCs w:val="24"/>
                <w:lang w:val="en-US" w:eastAsia="zh-CN" w:bidi="ar-SA"/>
              </w:rPr>
              <w:t>中处理后达标排放，</w:t>
            </w:r>
            <w:r>
              <w:rPr>
                <w:rFonts w:ascii="Times New Roman" w:hAnsi="Times New Roman" w:eastAsia="宋体" w:cs="Times New Roman"/>
                <w:color w:val="auto"/>
                <w:kern w:val="2"/>
                <w:sz w:val="24"/>
                <w:szCs w:val="24"/>
                <w:lang w:val="en-US" w:eastAsia="zh-CN" w:bidi="ar-SA"/>
              </w:rPr>
              <w:t>施工废水经沉淀池、隔油池处理后全部回用于设备清洗</w:t>
            </w:r>
            <w:r>
              <w:rPr>
                <w:rFonts w:hint="default" w:ascii="Times New Roman" w:hAnsi="Times New Roman" w:eastAsia="宋体" w:cs="Times New Roman"/>
                <w:color w:val="auto"/>
                <w:kern w:val="2"/>
                <w:sz w:val="24"/>
                <w:szCs w:val="24"/>
                <w:lang w:val="en-US" w:eastAsia="zh-CN" w:bidi="ar-SA"/>
              </w:rPr>
              <w:t>。不违背太湖流域</w:t>
            </w:r>
            <w:r>
              <w:rPr>
                <w:rFonts w:hint="eastAsia" w:ascii="Times New Roman" w:hAnsi="Times New Roman" w:eastAsia="宋体" w:cs="Times New Roman"/>
                <w:color w:val="auto"/>
                <w:kern w:val="2"/>
                <w:sz w:val="24"/>
                <w:szCs w:val="24"/>
                <w:lang w:val="en-US" w:eastAsia="zh-CN" w:bidi="ar-SA"/>
              </w:rPr>
              <w:t>三</w:t>
            </w:r>
            <w:r>
              <w:rPr>
                <w:rFonts w:hint="default" w:ascii="Times New Roman" w:hAnsi="Times New Roman" w:eastAsia="宋体" w:cs="Times New Roman"/>
                <w:color w:val="auto"/>
                <w:kern w:val="2"/>
                <w:sz w:val="24"/>
                <w:szCs w:val="24"/>
                <w:lang w:val="en-US" w:eastAsia="zh-CN" w:bidi="ar-SA"/>
              </w:rPr>
              <w:t>级级保护区限制规定，不违背《江苏省太湖水污染防治条例》和苏政发[2007]97号文规定。</w:t>
            </w:r>
          </w:p>
          <w:p>
            <w:pPr>
              <w:numPr>
                <w:ilvl w:val="0"/>
                <w:numId w:val="0"/>
              </w:numPr>
              <w:spacing w:line="360" w:lineRule="auto"/>
            </w:pPr>
            <w:r>
              <w:rPr>
                <w:rFonts w:hint="eastAsia"/>
                <w:b/>
                <w:color w:val="auto"/>
                <w:sz w:val="24"/>
                <w:lang w:val="en-US" w:eastAsia="zh-CN"/>
              </w:rPr>
              <w:t>3、</w:t>
            </w:r>
            <w:r>
              <w:rPr>
                <w:b/>
                <w:color w:val="auto"/>
                <w:sz w:val="24"/>
              </w:rPr>
              <w:t>太湖流域管理条例有关规定相符性</w:t>
            </w:r>
          </w:p>
          <w:p>
            <w:pPr>
              <w:spacing w:line="360" w:lineRule="auto"/>
              <w:ind w:firstLine="480" w:firstLineChars="200"/>
              <w:rPr>
                <w:color w:val="auto"/>
                <w:sz w:val="24"/>
              </w:rPr>
            </w:pPr>
            <w:r>
              <w:rPr>
                <w:color w:val="auto"/>
                <w:sz w:val="24"/>
              </w:rPr>
              <w:t>《太湖流域管理条例》禁止在太湖流域设置不符合国家产业政策和水环境综合治理要求的造纸、制革、酒精、淀粉、冶金、酿造、印染、电镀等排放水污染物的生产项目，其中第二十九条规定：新孟河、望虞河以外的其他主要入太湖河道，自河口1万米上溯至5万米河道岸线内及其岸线两侧各1000米范围内，禁止下列行为：（一）新建、扩建化工、医药生产项目；（二）新建、扩建污水集中处理设施排污口以外的排污口；（三）扩大水产养殖规模。第三十条规定：太湖岸线内和岸线周边5000米范围内，淀山湖岸线内和岸线周边2000米范围内，太浦河、新孟河、望虞河岸线内和岸线两侧各1000米范围内，其他主要入太湖河道自河口上溯至1万米河道岸线内及其岸线两侧各1000米范围内，禁止下列行为：（一）设置剧毒物质、危险化学品的贮存、输送设施和废物回收场、垃圾场；（二）设置水上餐饮经营设施；（三）新建、扩建高尔夫球场；（四）新建、扩建畜禽养殖场；（五）新建、扩建向水体排放污染物的建设项目；（六）本条例第二十九条规定的行为。</w:t>
            </w:r>
          </w:p>
          <w:p>
            <w:pPr>
              <w:spacing w:line="360" w:lineRule="auto"/>
              <w:ind w:firstLine="480" w:firstLineChars="200"/>
              <w:rPr>
                <w:color w:val="auto"/>
                <w:sz w:val="24"/>
              </w:rPr>
            </w:pPr>
            <w:r>
              <w:rPr>
                <w:color w:val="auto"/>
                <w:sz w:val="24"/>
              </w:rPr>
              <w:t>本项目为河湖整治类工程项目，无运营期，</w:t>
            </w:r>
            <w:r>
              <w:rPr>
                <w:rFonts w:eastAsia="宋体"/>
                <w:bCs/>
                <w:color w:val="auto"/>
                <w:sz w:val="24"/>
              </w:rPr>
              <w:t>本项目排水包括施工期施工人员的生活污水和排泥场的</w:t>
            </w:r>
            <w:r>
              <w:rPr>
                <w:rFonts w:hint="eastAsia"/>
                <w:bCs/>
                <w:color w:val="auto"/>
                <w:sz w:val="24"/>
                <w:lang w:eastAsia="zh-CN"/>
              </w:rPr>
              <w:t>淤泥沉清水</w:t>
            </w:r>
            <w:r>
              <w:rPr>
                <w:rFonts w:eastAsia="宋体"/>
                <w:bCs/>
                <w:color w:val="auto"/>
                <w:sz w:val="24"/>
              </w:rPr>
              <w:t>。其中，施工人员生活污水约120m</w:t>
            </w:r>
            <w:r>
              <w:rPr>
                <w:rFonts w:eastAsia="宋体"/>
                <w:bCs/>
                <w:color w:val="auto"/>
                <w:sz w:val="24"/>
                <w:vertAlign w:val="superscript"/>
              </w:rPr>
              <w:t>3</w:t>
            </w:r>
            <w:r>
              <w:rPr>
                <w:rFonts w:eastAsia="宋体"/>
                <w:bCs/>
                <w:color w:val="auto"/>
                <w:sz w:val="24"/>
              </w:rPr>
              <w:t>，可经就近公厕接入</w:t>
            </w:r>
            <w:r>
              <w:rPr>
                <w:rFonts w:hint="eastAsia"/>
                <w:bCs/>
                <w:color w:val="auto"/>
                <w:sz w:val="24"/>
                <w:lang w:eastAsia="zh-CN"/>
              </w:rPr>
              <w:t>宜兴市建邦和桥污水处理厂</w:t>
            </w:r>
            <w:r>
              <w:rPr>
                <w:rFonts w:eastAsia="宋体"/>
                <w:bCs/>
                <w:color w:val="auto"/>
                <w:sz w:val="24"/>
              </w:rPr>
              <w:t>集中处理，处理达标后排入</w:t>
            </w:r>
            <w:r>
              <w:rPr>
                <w:rFonts w:hint="eastAsia"/>
                <w:bCs/>
                <w:color w:val="auto"/>
                <w:sz w:val="24"/>
                <w:lang w:eastAsia="zh-CN"/>
              </w:rPr>
              <w:t>武宜运河</w:t>
            </w:r>
            <w:r>
              <w:rPr>
                <w:rFonts w:eastAsia="宋体"/>
                <w:bCs/>
                <w:color w:val="auto"/>
                <w:sz w:val="24"/>
              </w:rPr>
              <w:t>；</w:t>
            </w:r>
            <w:r>
              <w:rPr>
                <w:rFonts w:hint="eastAsia"/>
                <w:color w:val="auto"/>
                <w:sz w:val="24"/>
                <w:lang w:eastAsia="zh-CN"/>
              </w:rPr>
              <w:t>淤泥沉清水</w:t>
            </w:r>
            <w:r>
              <w:rPr>
                <w:color w:val="auto"/>
                <w:sz w:val="24"/>
              </w:rPr>
              <w:t>经沉淀处理后</w:t>
            </w:r>
            <w:r>
              <w:rPr>
                <w:rFonts w:hint="eastAsia"/>
                <w:color w:val="auto"/>
                <w:sz w:val="24"/>
                <w:lang w:eastAsia="zh-CN"/>
              </w:rPr>
              <w:t>回流至</w:t>
            </w:r>
            <w:r>
              <w:rPr>
                <w:color w:val="auto"/>
                <w:sz w:val="24"/>
              </w:rPr>
              <w:t>就近水体</w:t>
            </w:r>
            <w:r>
              <w:rPr>
                <w:rFonts w:eastAsia="宋体"/>
                <w:bCs/>
                <w:color w:val="auto"/>
                <w:sz w:val="24"/>
              </w:rPr>
              <w:t>。</w:t>
            </w:r>
            <w:r>
              <w:rPr>
                <w:color w:val="auto"/>
                <w:sz w:val="24"/>
              </w:rPr>
              <w:t>本项目不属于《太湖流域管理条例》第二十九条、第三十条禁止的项目，因此本项目的建设符合《太湖流域管理条例》相关要求，满足《太湖流域管理条例》第二十九条及第三十条的规定。因此项目的建设与《太湖流域管理条例》的相关规定是相符的。</w:t>
            </w:r>
          </w:p>
          <w:p>
            <w:pPr>
              <w:spacing w:line="360" w:lineRule="auto"/>
              <w:rPr>
                <w:b/>
                <w:color w:val="auto"/>
                <w:sz w:val="24"/>
              </w:rPr>
            </w:pPr>
            <w:r>
              <w:rPr>
                <w:rFonts w:hint="eastAsia"/>
                <w:b/>
                <w:color w:val="auto"/>
                <w:sz w:val="24"/>
                <w:lang w:val="en-US" w:eastAsia="zh-CN"/>
              </w:rPr>
              <w:t>4</w:t>
            </w:r>
            <w:r>
              <w:rPr>
                <w:b/>
                <w:color w:val="auto"/>
                <w:sz w:val="24"/>
              </w:rPr>
              <w:t>、《无锡市水环境保护条例》相符性</w:t>
            </w:r>
          </w:p>
          <w:p>
            <w:pPr>
              <w:spacing w:line="360" w:lineRule="auto"/>
              <w:ind w:firstLine="480" w:firstLineChars="200"/>
              <w:rPr>
                <w:color w:val="auto"/>
                <w:sz w:val="24"/>
              </w:rPr>
            </w:pPr>
            <w:r>
              <w:rPr>
                <w:color w:val="auto"/>
                <w:sz w:val="24"/>
              </w:rPr>
              <w:t>根据《无锡市水环境保护条例》知，该条例第十六条禁止：</w:t>
            </w:r>
          </w:p>
          <w:p>
            <w:pPr>
              <w:spacing w:line="360" w:lineRule="auto"/>
              <w:ind w:firstLine="480" w:firstLineChars="200"/>
              <w:rPr>
                <w:color w:val="auto"/>
                <w:sz w:val="24"/>
              </w:rPr>
            </w:pPr>
            <w:r>
              <w:rPr>
                <w:rFonts w:hint="eastAsia" w:ascii="宋体" w:hAnsi="宋体" w:cs="宋体"/>
                <w:color w:val="auto"/>
                <w:sz w:val="24"/>
              </w:rPr>
              <w:t>①</w:t>
            </w:r>
            <w:r>
              <w:rPr>
                <w:color w:val="auto"/>
                <w:sz w:val="24"/>
              </w:rPr>
              <w:t>新建、改建、扩建化学制浆造纸、制革、酿造、染料、印染、电镀以及其他排放含磷、氮等污染物的企业和项目；</w:t>
            </w:r>
          </w:p>
          <w:p>
            <w:pPr>
              <w:spacing w:line="360" w:lineRule="auto"/>
              <w:ind w:firstLine="480" w:firstLineChars="200"/>
              <w:rPr>
                <w:color w:val="auto"/>
                <w:sz w:val="24"/>
              </w:rPr>
            </w:pPr>
            <w:r>
              <w:rPr>
                <w:rFonts w:hint="eastAsia" w:ascii="宋体" w:hAnsi="宋体" w:cs="宋体"/>
                <w:color w:val="auto"/>
                <w:sz w:val="24"/>
              </w:rPr>
              <w:t>②</w:t>
            </w:r>
            <w:r>
              <w:rPr>
                <w:color w:val="auto"/>
                <w:sz w:val="24"/>
              </w:rPr>
              <w:t>新建、改建、扩建污水不能接入城镇污水集中处理设施的建设项目和经营项目；</w:t>
            </w:r>
          </w:p>
          <w:p>
            <w:pPr>
              <w:spacing w:line="360" w:lineRule="auto"/>
              <w:ind w:firstLine="480" w:firstLineChars="200"/>
              <w:rPr>
                <w:color w:val="auto"/>
                <w:sz w:val="24"/>
              </w:rPr>
            </w:pPr>
            <w:r>
              <w:rPr>
                <w:rFonts w:hint="eastAsia" w:ascii="宋体" w:hAnsi="宋体" w:cs="宋体"/>
                <w:color w:val="auto"/>
                <w:sz w:val="24"/>
              </w:rPr>
              <w:t>③</w:t>
            </w:r>
            <w:r>
              <w:rPr>
                <w:color w:val="auto"/>
                <w:sz w:val="24"/>
              </w:rPr>
              <w:t>除污染治理项目外，在工业园区以外新建、扩建工业项目；</w:t>
            </w:r>
          </w:p>
          <w:p>
            <w:pPr>
              <w:spacing w:line="360" w:lineRule="auto"/>
              <w:ind w:firstLine="480" w:firstLineChars="200"/>
              <w:rPr>
                <w:color w:val="auto"/>
                <w:sz w:val="24"/>
              </w:rPr>
            </w:pPr>
            <w:r>
              <w:rPr>
                <w:rFonts w:hint="eastAsia" w:ascii="宋体" w:hAnsi="宋体" w:cs="宋体"/>
                <w:color w:val="auto"/>
                <w:sz w:val="24"/>
              </w:rPr>
              <w:t>④</w:t>
            </w:r>
            <w:r>
              <w:rPr>
                <w:color w:val="auto"/>
                <w:sz w:val="24"/>
              </w:rPr>
              <w:t>法律、法规禁止的其他建设行为。</w:t>
            </w:r>
          </w:p>
          <w:p>
            <w:pPr>
              <w:spacing w:line="360" w:lineRule="auto"/>
              <w:ind w:firstLine="480" w:firstLineChars="200"/>
              <w:rPr>
                <w:color w:val="auto"/>
                <w:sz w:val="24"/>
              </w:rPr>
            </w:pPr>
            <w:r>
              <w:rPr>
                <w:color w:val="auto"/>
                <w:sz w:val="24"/>
              </w:rPr>
              <w:t>本项目不属于《无锡市水环境保护条例》第十六条禁止的项目，因此本项目的建设符合《无锡市水环境保护条例》。</w:t>
            </w:r>
          </w:p>
          <w:p>
            <w:pPr>
              <w:spacing w:line="360" w:lineRule="auto"/>
              <w:ind w:firstLine="480" w:firstLineChars="200"/>
              <w:rPr>
                <w:color w:val="auto"/>
                <w:sz w:val="24"/>
              </w:rPr>
            </w:pPr>
            <w:r>
              <w:rPr>
                <w:color w:val="auto"/>
                <w:sz w:val="24"/>
              </w:rPr>
              <w:t>根据《无锡市水环境保护条例》中第二十八条“城镇污水集中处理设施运营单位一般不得通过管网以外方式接纳污水；不具备接管条件或者有其他特殊原因，需要通过管网以外方式接纳污水的，应当经市政行政主管部门批准”。本项目为河湖整治类工程项目，</w:t>
            </w:r>
            <w:r>
              <w:rPr>
                <w:rFonts w:hint="eastAsia"/>
                <w:color w:val="auto"/>
                <w:sz w:val="24"/>
              </w:rPr>
              <w:t>无营运期</w:t>
            </w:r>
            <w:r>
              <w:rPr>
                <w:color w:val="auto"/>
                <w:sz w:val="24"/>
              </w:rPr>
              <w:t>，施工期</w:t>
            </w:r>
            <w:r>
              <w:rPr>
                <w:rFonts w:ascii="Times New Roman" w:hAnsi="Times New Roman" w:eastAsia="宋体"/>
                <w:color w:val="auto"/>
                <w:kern w:val="2"/>
                <w:sz w:val="24"/>
                <w:szCs w:val="24"/>
                <w:lang w:val="en-US" w:eastAsia="zh-CN" w:bidi="ar-SA"/>
              </w:rPr>
              <w:t>施工人员如厕</w:t>
            </w:r>
            <w:r>
              <w:rPr>
                <w:rFonts w:hint="eastAsia" w:ascii="Times New Roman" w:hAnsi="Times New Roman" w:eastAsia="宋体"/>
                <w:color w:val="auto"/>
                <w:kern w:val="2"/>
                <w:sz w:val="24"/>
                <w:szCs w:val="24"/>
                <w:lang w:val="en-US" w:eastAsia="zh-CN" w:bidi="ar-SA"/>
              </w:rPr>
              <w:t>依</w:t>
            </w:r>
            <w:r>
              <w:rPr>
                <w:rFonts w:ascii="Times New Roman" w:hAnsi="Times New Roman" w:eastAsia="宋体"/>
                <w:color w:val="auto"/>
                <w:kern w:val="2"/>
                <w:sz w:val="24"/>
                <w:szCs w:val="24"/>
                <w:lang w:val="en-US" w:eastAsia="zh-CN" w:bidi="ar-SA"/>
              </w:rPr>
              <w:t>托</w:t>
            </w:r>
            <w:r>
              <w:rPr>
                <w:rFonts w:hint="eastAsia" w:ascii="Times New Roman" w:hAnsi="Times New Roman" w:eastAsia="宋体"/>
                <w:color w:val="auto"/>
                <w:kern w:val="2"/>
                <w:sz w:val="24"/>
                <w:szCs w:val="24"/>
                <w:lang w:val="en-US" w:eastAsia="zh-CN" w:bidi="ar-SA"/>
              </w:rPr>
              <w:t>项目</w:t>
            </w:r>
            <w:r>
              <w:rPr>
                <w:rFonts w:ascii="Times New Roman" w:hAnsi="Times New Roman" w:eastAsia="宋体"/>
                <w:color w:val="auto"/>
                <w:kern w:val="2"/>
                <w:sz w:val="24"/>
                <w:szCs w:val="24"/>
                <w:lang w:val="en-US" w:eastAsia="zh-CN" w:bidi="ar-SA"/>
              </w:rPr>
              <w:t>附近公厕</w:t>
            </w:r>
            <w:r>
              <w:rPr>
                <w:rFonts w:hint="eastAsia" w:ascii="Times New Roman" w:hAnsi="Times New Roman" w:eastAsia="宋体"/>
                <w:color w:val="auto"/>
                <w:kern w:val="2"/>
                <w:sz w:val="24"/>
                <w:szCs w:val="24"/>
                <w:lang w:val="en-US" w:eastAsia="zh-CN" w:bidi="ar-SA"/>
              </w:rPr>
              <w:t>，</w:t>
            </w:r>
            <w:r>
              <w:rPr>
                <w:rFonts w:hint="eastAsia"/>
                <w:color w:val="auto"/>
                <w:kern w:val="2"/>
                <w:sz w:val="24"/>
                <w:szCs w:val="24"/>
                <w:lang w:val="en-US" w:eastAsia="zh-CN" w:bidi="ar-SA"/>
              </w:rPr>
              <w:t>生活</w:t>
            </w:r>
            <w:r>
              <w:rPr>
                <w:rFonts w:ascii="Times New Roman" w:hAnsi="Times New Roman" w:eastAsia="宋体"/>
                <w:color w:val="auto"/>
                <w:kern w:val="2"/>
                <w:sz w:val="24"/>
                <w:szCs w:val="24"/>
                <w:lang w:val="en-US" w:eastAsia="zh-CN" w:bidi="ar-SA"/>
              </w:rPr>
              <w:t>污水接入</w:t>
            </w:r>
            <w:r>
              <w:rPr>
                <w:rFonts w:hint="eastAsia"/>
                <w:color w:val="auto"/>
                <w:kern w:val="2"/>
                <w:sz w:val="24"/>
                <w:szCs w:val="24"/>
                <w:lang w:val="en-US" w:eastAsia="zh-CN" w:bidi="ar-SA"/>
              </w:rPr>
              <w:t>宜兴市建邦和桥污水处理厂</w:t>
            </w:r>
            <w:r>
              <w:rPr>
                <w:rFonts w:ascii="Times New Roman" w:hAnsi="Times New Roman" w:eastAsia="宋体"/>
                <w:color w:val="auto"/>
                <w:kern w:val="2"/>
                <w:sz w:val="24"/>
                <w:szCs w:val="24"/>
                <w:lang w:val="en-US" w:eastAsia="zh-CN" w:bidi="ar-SA"/>
              </w:rPr>
              <w:t>，进行集中处理</w:t>
            </w:r>
            <w:r>
              <w:rPr>
                <w:color w:val="auto"/>
                <w:sz w:val="24"/>
              </w:rPr>
              <w:t>，</w:t>
            </w:r>
            <w:r>
              <w:rPr>
                <w:rFonts w:ascii="Times New Roman" w:hAnsi="Times New Roman" w:cs="Times New Roman"/>
                <w:color w:val="auto"/>
                <w:sz w:val="24"/>
              </w:rPr>
              <w:t>施工废水经沉淀池、隔油池处理后全部回用于设备清洗</w:t>
            </w:r>
            <w:r>
              <w:rPr>
                <w:color w:val="auto"/>
                <w:sz w:val="24"/>
              </w:rPr>
              <w:t>，</w:t>
            </w:r>
            <w:r>
              <w:rPr>
                <w:rFonts w:hint="eastAsia"/>
                <w:color w:val="auto"/>
                <w:sz w:val="24"/>
                <w:lang w:eastAsia="zh-CN"/>
              </w:rPr>
              <w:t>淤泥沉清水</w:t>
            </w:r>
            <w:r>
              <w:rPr>
                <w:color w:val="auto"/>
                <w:sz w:val="24"/>
              </w:rPr>
              <w:t>经沉淀处理后</w:t>
            </w:r>
            <w:r>
              <w:rPr>
                <w:rFonts w:hint="eastAsia"/>
                <w:color w:val="auto"/>
                <w:sz w:val="24"/>
                <w:lang w:eastAsia="zh-CN"/>
              </w:rPr>
              <w:t>回流至</w:t>
            </w:r>
            <w:r>
              <w:rPr>
                <w:color w:val="auto"/>
                <w:sz w:val="24"/>
              </w:rPr>
              <w:t>就近水体。因此，本项目符合《无锡市水环境保护条例》中要求。</w:t>
            </w:r>
          </w:p>
          <w:p>
            <w:pPr>
              <w:numPr>
                <w:ilvl w:val="0"/>
                <w:numId w:val="0"/>
              </w:numPr>
              <w:spacing w:line="360" w:lineRule="auto"/>
              <w:rPr>
                <w:b/>
                <w:color w:val="auto"/>
                <w:sz w:val="24"/>
              </w:rPr>
            </w:pPr>
            <w:r>
              <w:rPr>
                <w:rFonts w:hint="eastAsia"/>
                <w:b/>
                <w:color w:val="auto"/>
                <w:sz w:val="24"/>
                <w:lang w:val="en-US" w:eastAsia="zh-CN"/>
              </w:rPr>
              <w:t>5、</w:t>
            </w:r>
            <w:r>
              <w:rPr>
                <w:b/>
                <w:color w:val="auto"/>
                <w:sz w:val="24"/>
              </w:rPr>
              <w:t>与水利建设项目（河湖整治与防洪除涝工程）环境影响评价文件审批原则（试行）相符性分析</w:t>
            </w:r>
          </w:p>
          <w:p>
            <w:pPr>
              <w:spacing w:line="360" w:lineRule="auto"/>
              <w:ind w:firstLine="480"/>
              <w:rPr>
                <w:color w:val="auto"/>
                <w:sz w:val="24"/>
              </w:rPr>
            </w:pPr>
            <w:r>
              <w:rPr>
                <w:color w:val="auto"/>
                <w:sz w:val="24"/>
              </w:rPr>
              <w:t>本项目为河湖整治类工程项目，建设地点位于</w:t>
            </w:r>
            <w:r>
              <w:rPr>
                <w:rFonts w:hint="eastAsia"/>
                <w:color w:val="auto"/>
                <w:sz w:val="24"/>
              </w:rPr>
              <w:t>宜兴市</w:t>
            </w:r>
            <w:r>
              <w:rPr>
                <w:rFonts w:hint="eastAsia"/>
                <w:color w:val="auto"/>
                <w:sz w:val="24"/>
                <w:lang w:val="en-US" w:eastAsia="zh-CN"/>
              </w:rPr>
              <w:t>万石</w:t>
            </w:r>
            <w:r>
              <w:rPr>
                <w:rFonts w:hint="eastAsia"/>
                <w:color w:val="auto"/>
                <w:sz w:val="24"/>
              </w:rPr>
              <w:t>镇</w:t>
            </w:r>
            <w:r>
              <w:rPr>
                <w:color w:val="auto"/>
                <w:sz w:val="24"/>
              </w:rPr>
              <w:t>，不在《江苏省国家级生态保护红线规划》（苏政发[2018]74号）中规定的重要生态功能保护区范围内，项目距离最近的生态保护区——</w:t>
            </w:r>
            <w:r>
              <w:rPr>
                <w:color w:val="auto"/>
                <w:sz w:val="24"/>
                <w:szCs w:val="24"/>
              </w:rPr>
              <w:t>太湖（宜兴市）重要湿地</w:t>
            </w:r>
            <w:r>
              <w:rPr>
                <w:rFonts w:hint="eastAsia"/>
                <w:color w:val="auto"/>
                <w:sz w:val="24"/>
                <w:lang w:eastAsia="zh-CN"/>
              </w:rPr>
              <w:t>约5200m</w:t>
            </w:r>
            <w:r>
              <w:rPr>
                <w:color w:val="auto"/>
                <w:sz w:val="24"/>
              </w:rPr>
              <w:t>。项目涉及河道功能为行洪、排涝、航运、供水，河道区域内无珍稀水生生物，也无水生生物排卵场和洄游通道。同时区域范围内无陆生珍稀濒危保护动物，符合环境保护部于2018年1月5号印发了机场、港口、水利（河湖整治与防洪除涝工程）三个行业建设项目环境影响评价文件审批原则中附件3“水利建设项目（河湖整治与防洪除涝工程）环境影响评价文件审批原则”，详情如下：</w:t>
            </w:r>
          </w:p>
          <w:p>
            <w:pPr>
              <w:spacing w:line="360" w:lineRule="auto"/>
              <w:ind w:firstLine="480" w:firstLineChars="200"/>
              <w:rPr>
                <w:color w:val="auto"/>
                <w:sz w:val="24"/>
              </w:rPr>
            </w:pPr>
            <w:r>
              <w:rPr>
                <w:rFonts w:hint="eastAsia" w:ascii="宋体" w:hAnsi="宋体" w:cs="宋体"/>
                <w:color w:val="auto"/>
                <w:sz w:val="24"/>
              </w:rPr>
              <w:t>①</w:t>
            </w:r>
            <w:r>
              <w:rPr>
                <w:color w:val="auto"/>
                <w:sz w:val="24"/>
              </w:rPr>
              <w:t>本项目符合环境保护相关法律法规和政策要求，与主体功能区规划、生态功能区划、水环境功能区划、水功能区划、生态环境保护规划、流域综合规划、防洪规划等相协调，满足相关规划环评要求。工程不涉及岸线调整（治导线变化）、裁弯取直、围垦水面和占用河湖滩地等建设内容。</w:t>
            </w:r>
          </w:p>
          <w:p>
            <w:pPr>
              <w:spacing w:line="360" w:lineRule="auto"/>
              <w:ind w:firstLine="480" w:firstLineChars="200"/>
              <w:rPr>
                <w:color w:val="auto"/>
                <w:sz w:val="24"/>
              </w:rPr>
            </w:pPr>
            <w:r>
              <w:rPr>
                <w:rFonts w:hint="eastAsia" w:ascii="宋体" w:hAnsi="宋体" w:cs="宋体"/>
                <w:color w:val="auto"/>
                <w:sz w:val="24"/>
              </w:rPr>
              <w:t>②</w:t>
            </w:r>
            <w:r>
              <w:rPr>
                <w:color w:val="auto"/>
                <w:sz w:val="24"/>
              </w:rPr>
              <w:t>本项目工程选址选线、施工布置不占用自然保护区、风景名胜区、世界文化和自然遗产地以及其他生态保护红线等环境敏感区中法律法规禁止占用的区域，并与饮用水水源保护区的保护要求相协调。</w:t>
            </w:r>
          </w:p>
          <w:p>
            <w:pPr>
              <w:spacing w:line="360" w:lineRule="auto"/>
              <w:ind w:firstLine="480" w:firstLineChars="200"/>
              <w:rPr>
                <w:color w:val="auto"/>
                <w:sz w:val="24"/>
              </w:rPr>
            </w:pPr>
            <w:r>
              <w:rPr>
                <w:rFonts w:hint="eastAsia" w:ascii="宋体" w:hAnsi="宋体" w:cs="宋体"/>
                <w:color w:val="auto"/>
                <w:sz w:val="24"/>
              </w:rPr>
              <w:t>③</w:t>
            </w:r>
            <w:r>
              <w:rPr>
                <w:color w:val="auto"/>
                <w:sz w:val="24"/>
              </w:rPr>
              <w:t>项目项目建成后有利于改善区域水环境，将加速区内水体循环，也会对周边河道水质改善产生有利影响，且对地下水环境不会产生不利影响或次生环境影响。</w:t>
            </w:r>
          </w:p>
          <w:p>
            <w:pPr>
              <w:spacing w:line="360" w:lineRule="auto"/>
              <w:ind w:firstLine="480" w:firstLineChars="200"/>
              <w:rPr>
                <w:color w:val="auto"/>
                <w:sz w:val="24"/>
              </w:rPr>
            </w:pPr>
            <w:r>
              <w:rPr>
                <w:rFonts w:hint="eastAsia" w:ascii="宋体" w:hAnsi="宋体" w:cs="宋体"/>
                <w:color w:val="auto"/>
                <w:sz w:val="24"/>
              </w:rPr>
              <w:t>④</w:t>
            </w:r>
            <w:r>
              <w:rPr>
                <w:color w:val="auto"/>
                <w:sz w:val="24"/>
              </w:rPr>
              <w:t>本项目施工中，工程附近的水流形态不可避免会在小范围内发生变化，这可能会对鱼类等水生生物造成影响，由于工程建设的需要，会破坏现有的一些水生植被及底栖生物，但本项目施工区域内无珍稀水生生物，也无水生生物排卵场和洄游通道。此外， 本项目河流的施工时间是短暂的，施工活动引起的水流形态改变也是暂时的，并且由于施工时间安排在枯水期，因此对水生生物影响较小，对水体功能影响也相对较小。而且施工后由于生态环境的改善，这些水生植被和底栖生物容易得到恢复，水环境质量可以得到较大改善，因此本项目对鱼类等水生生物的洄游通道及“三场”等重要生境、物种多样性及资源量等不会产生不利影响。</w:t>
            </w:r>
          </w:p>
          <w:p>
            <w:pPr>
              <w:spacing w:line="360" w:lineRule="auto"/>
              <w:ind w:firstLine="480" w:firstLineChars="200"/>
              <w:rPr>
                <w:color w:val="auto"/>
                <w:sz w:val="24"/>
              </w:rPr>
            </w:pPr>
            <w:r>
              <w:rPr>
                <w:rFonts w:hint="eastAsia" w:ascii="宋体" w:hAnsi="宋体" w:cs="宋体"/>
                <w:color w:val="auto"/>
                <w:sz w:val="24"/>
              </w:rPr>
              <w:t>⑤</w:t>
            </w:r>
            <w:r>
              <w:rPr>
                <w:color w:val="auto"/>
                <w:sz w:val="24"/>
              </w:rPr>
              <w:t>项目对湿地生态系统结构和功能、河湖生态缓冲带不会造成不利影响，且对陆生珍稀濒危保护动物及其生境也不会造成不利影响。</w:t>
            </w:r>
          </w:p>
          <w:p>
            <w:pPr>
              <w:spacing w:line="360" w:lineRule="auto"/>
              <w:ind w:firstLine="480" w:firstLineChars="200"/>
              <w:rPr>
                <w:color w:val="auto"/>
                <w:sz w:val="24"/>
              </w:rPr>
            </w:pPr>
            <w:r>
              <w:rPr>
                <w:rFonts w:hint="eastAsia" w:ascii="宋体" w:hAnsi="宋体" w:cs="宋体"/>
                <w:color w:val="auto"/>
                <w:sz w:val="24"/>
              </w:rPr>
              <w:t>⑥</w:t>
            </w:r>
            <w:r>
              <w:rPr>
                <w:color w:val="auto"/>
                <w:sz w:val="24"/>
              </w:rPr>
              <w:t>项目施工组织方案具有环境合理性，根据环境保护相关标准和要求，对施工期各类废（污）水、扬尘、废气、噪声、固体废物等提出了防治或处置措施。针对挖掘土方，提出了符合相关规定的处置或综合利用方案。</w:t>
            </w:r>
          </w:p>
          <w:p>
            <w:pPr>
              <w:spacing w:line="360" w:lineRule="auto"/>
              <w:ind w:firstLine="480" w:firstLineChars="200"/>
              <w:rPr>
                <w:color w:val="auto"/>
                <w:sz w:val="24"/>
              </w:rPr>
            </w:pPr>
            <w:r>
              <w:rPr>
                <w:rFonts w:hint="eastAsia" w:ascii="宋体" w:hAnsi="宋体" w:cs="宋体"/>
                <w:color w:val="auto"/>
                <w:sz w:val="24"/>
              </w:rPr>
              <w:t>⑦</w:t>
            </w:r>
            <w:r>
              <w:rPr>
                <w:color w:val="auto"/>
                <w:sz w:val="24"/>
              </w:rPr>
              <w:t>项目不涉及移民安置，且不存在河湖水质污染、富营养化或外来物种入侵等环境风险。</w:t>
            </w:r>
          </w:p>
          <w:p>
            <w:pPr>
              <w:spacing w:line="360" w:lineRule="auto"/>
              <w:ind w:firstLine="480" w:firstLineChars="200"/>
              <w:rPr>
                <w:color w:val="auto"/>
                <w:sz w:val="24"/>
              </w:rPr>
            </w:pPr>
            <w:r>
              <w:rPr>
                <w:rFonts w:hint="eastAsia" w:ascii="宋体" w:hAnsi="宋体" w:cs="宋体"/>
                <w:color w:val="auto"/>
                <w:sz w:val="24"/>
              </w:rPr>
              <w:t>⑧</w:t>
            </w:r>
            <w:r>
              <w:rPr>
                <w:color w:val="auto"/>
                <w:sz w:val="24"/>
              </w:rPr>
              <w:t>对环境保护措施进行了深入论证，建设单位主体责任、投资估算、时间节点、预期效果明确，确保科学有效、安全可行、绿色协调。</w:t>
            </w:r>
          </w:p>
          <w:p>
            <w:pPr>
              <w:spacing w:line="360" w:lineRule="auto"/>
              <w:ind w:firstLine="480" w:firstLineChars="200"/>
              <w:rPr>
                <w:color w:val="auto"/>
                <w:sz w:val="24"/>
              </w:rPr>
            </w:pPr>
            <w:r>
              <w:rPr>
                <w:color w:val="auto"/>
                <w:sz w:val="24"/>
              </w:rPr>
              <w:t>因此，本项目与水利建设项目（河湖整治与防洪除涝工程）环境影响评价文件审批原则（试行）相符。</w:t>
            </w:r>
          </w:p>
          <w:p>
            <w:pPr>
              <w:numPr>
                <w:ilvl w:val="0"/>
                <w:numId w:val="0"/>
              </w:numPr>
              <w:spacing w:line="360" w:lineRule="auto"/>
              <w:rPr>
                <w:b/>
                <w:bCs w:val="0"/>
                <w:color w:val="auto"/>
                <w:sz w:val="24"/>
              </w:rPr>
            </w:pPr>
            <w:r>
              <w:rPr>
                <w:rFonts w:hint="eastAsia"/>
                <w:b/>
                <w:bCs w:val="0"/>
                <w:color w:val="auto"/>
                <w:sz w:val="24"/>
                <w:lang w:val="en-US" w:eastAsia="zh-CN"/>
              </w:rPr>
              <w:t>6、</w:t>
            </w:r>
            <w:r>
              <w:rPr>
                <w:rFonts w:hint="eastAsia"/>
                <w:b/>
                <w:bCs w:val="0"/>
                <w:color w:val="auto"/>
                <w:sz w:val="24"/>
              </w:rPr>
              <w:t>与生态保护</w:t>
            </w:r>
            <w:r>
              <w:rPr>
                <w:b/>
                <w:bCs w:val="0"/>
                <w:color w:val="auto"/>
                <w:sz w:val="24"/>
              </w:rPr>
              <w:t>红线规划相符性分析</w:t>
            </w:r>
          </w:p>
          <w:p>
            <w:pPr>
              <w:spacing w:line="360" w:lineRule="auto"/>
              <w:ind w:firstLine="480" w:firstLineChars="200"/>
              <w:rPr>
                <w:color w:val="auto"/>
                <w:sz w:val="24"/>
              </w:rPr>
            </w:pPr>
            <w:r>
              <w:rPr>
                <w:rFonts w:hint="eastAsia"/>
                <w:color w:val="auto"/>
                <w:sz w:val="24"/>
                <w:lang w:val="en-US" w:eastAsia="zh-CN"/>
              </w:rPr>
              <w:t>根据《江苏省国家级生态保护红线规划》（苏政发</w:t>
            </w:r>
            <w:r>
              <w:rPr>
                <w:rFonts w:hint="default"/>
                <w:color w:val="auto"/>
                <w:sz w:val="24"/>
                <w:lang w:val="en-US" w:eastAsia="zh-CN"/>
              </w:rPr>
              <w:t>[2018]74</w:t>
            </w:r>
            <w:r>
              <w:rPr>
                <w:rFonts w:hint="eastAsia"/>
                <w:color w:val="auto"/>
                <w:sz w:val="24"/>
                <w:lang w:val="en-US" w:eastAsia="zh-CN"/>
              </w:rPr>
              <w:t>号）和《省政府关于 印发江苏省生态红线区域保护规划的通知》（苏政发</w:t>
            </w:r>
            <w:r>
              <w:rPr>
                <w:rFonts w:hint="default"/>
                <w:color w:val="auto"/>
                <w:sz w:val="24"/>
                <w:lang w:val="en-US" w:eastAsia="zh-CN"/>
              </w:rPr>
              <w:t>[2020]1</w:t>
            </w:r>
            <w:r>
              <w:rPr>
                <w:rFonts w:hint="eastAsia"/>
                <w:color w:val="auto"/>
                <w:sz w:val="24"/>
                <w:lang w:val="en-US" w:eastAsia="zh-CN"/>
              </w:rPr>
              <w:t>号）</w:t>
            </w:r>
            <w:r>
              <w:rPr>
                <w:rFonts w:hint="eastAsia"/>
                <w:color w:val="auto"/>
                <w:sz w:val="24"/>
              </w:rPr>
              <w:t>中的宜兴市红线区域范围一、二级管控区包括龙池山省级自然保护区、宜兴国家级森林公园、太湖（阳羡景区）风景名胜区、横山水库饮用水水源保护区、油车水库饮用水水源保护区、太湖（宜兴市）重要保护区、太湖（宜</w:t>
            </w:r>
            <w:r>
              <w:rPr>
                <w:color w:val="auto"/>
                <w:sz w:val="24"/>
              </w:rPr>
              <w:t>兴市）重要湿地、三氿重要湿地、宜兴南部山地水源涵养区、宜兴竹海省级森林公园、宜兴太华山省级森林公园、江苏宜兴云湖省级湿地公园、滆湖（宜兴市）重要湿地、宜兴团氿东氿翘嘴红鲌国家级水产种质资源保护区</w:t>
            </w:r>
            <w:r>
              <w:rPr>
                <w:rFonts w:hint="eastAsia"/>
                <w:color w:val="auto"/>
                <w:sz w:val="24"/>
              </w:rPr>
              <w:t>。</w:t>
            </w:r>
            <w:r>
              <w:rPr>
                <w:color w:val="auto"/>
                <w:sz w:val="24"/>
              </w:rPr>
              <w:t>本项目不在《江苏省国家级生态保护红线规划》（苏政发[2018]74号）</w:t>
            </w:r>
            <w:r>
              <w:rPr>
                <w:rFonts w:hint="eastAsia"/>
                <w:color w:val="auto"/>
                <w:sz w:val="24"/>
              </w:rPr>
              <w:t>中规定的一、二级管控区内</w:t>
            </w:r>
            <w:r>
              <w:rPr>
                <w:color w:val="auto"/>
                <w:sz w:val="24"/>
              </w:rPr>
              <w:t>，项目距离最近的生态保护区</w:t>
            </w:r>
            <w:r>
              <w:rPr>
                <w:rFonts w:hint="default"/>
                <w:color w:val="auto"/>
                <w:sz w:val="24"/>
                <w:lang w:val="en-US" w:eastAsia="zh-CN"/>
              </w:rPr>
              <w:t>——</w:t>
            </w:r>
            <w:r>
              <w:rPr>
                <w:rFonts w:hint="eastAsia"/>
                <w:color w:val="auto"/>
                <w:sz w:val="24"/>
              </w:rPr>
              <w:t>太湖（宜</w:t>
            </w:r>
            <w:r>
              <w:rPr>
                <w:color w:val="auto"/>
                <w:sz w:val="24"/>
              </w:rPr>
              <w:t>兴市）重要湿地</w:t>
            </w:r>
            <w:r>
              <w:rPr>
                <w:rFonts w:hint="eastAsia"/>
                <w:color w:val="auto"/>
                <w:sz w:val="24"/>
                <w:lang w:val="en-US" w:eastAsia="zh-CN"/>
              </w:rPr>
              <w:t>约5500m</w:t>
            </w:r>
            <w:r>
              <w:rPr>
                <w:rFonts w:hint="default"/>
                <w:color w:val="auto"/>
                <w:sz w:val="24"/>
                <w:lang w:val="en-US" w:eastAsia="zh-CN"/>
              </w:rPr>
              <w:t>。</w:t>
            </w:r>
            <w:r>
              <w:rPr>
                <w:color w:val="auto"/>
                <w:sz w:val="24"/>
              </w:rPr>
              <w:t>因此，本项目的建设符合</w:t>
            </w:r>
            <w:r>
              <w:rPr>
                <w:rFonts w:hint="eastAsia"/>
                <w:color w:val="auto"/>
                <w:sz w:val="24"/>
                <w:lang w:eastAsia="zh-CN"/>
              </w:rPr>
              <w:t>《江苏省生态空间管控区域规划》（苏政发[2020]1号）</w:t>
            </w:r>
            <w:r>
              <w:rPr>
                <w:color w:val="auto"/>
                <w:sz w:val="24"/>
              </w:rPr>
              <w:t>《江苏省国家级生态保护红线规划》（苏政发[2018]74号）中规定的要求。</w:t>
            </w:r>
          </w:p>
          <w:p>
            <w:pPr>
              <w:numPr>
                <w:ilvl w:val="0"/>
                <w:numId w:val="0"/>
              </w:numPr>
              <w:spacing w:line="360" w:lineRule="auto"/>
              <w:rPr>
                <w:rFonts w:hint="eastAsia"/>
                <w:b/>
                <w:bCs w:val="0"/>
                <w:color w:val="auto"/>
                <w:sz w:val="24"/>
              </w:rPr>
            </w:pPr>
            <w:r>
              <w:rPr>
                <w:rFonts w:hint="eastAsia"/>
                <w:b/>
                <w:bCs w:val="0"/>
                <w:color w:val="auto"/>
                <w:sz w:val="24"/>
                <w:lang w:val="en-US" w:eastAsia="zh-CN"/>
              </w:rPr>
              <w:t>7、</w:t>
            </w:r>
            <w:r>
              <w:rPr>
                <w:rFonts w:hint="eastAsia"/>
                <w:b/>
                <w:bCs w:val="0"/>
                <w:color w:val="auto"/>
                <w:sz w:val="24"/>
              </w:rPr>
              <w:t>环境质量底线相符性</w:t>
            </w:r>
          </w:p>
          <w:p>
            <w:pPr>
              <w:spacing w:line="360" w:lineRule="auto"/>
              <w:ind w:firstLine="480" w:firstLineChars="200"/>
              <w:rPr>
                <w:color w:val="auto"/>
                <w:sz w:val="24"/>
              </w:rPr>
            </w:pPr>
            <w:r>
              <w:rPr>
                <w:color w:val="auto"/>
                <w:sz w:val="24"/>
              </w:rPr>
              <w:t>根据现状监测结果，本项目所处地区PM</w:t>
            </w:r>
            <w:r>
              <w:rPr>
                <w:color w:val="auto"/>
                <w:sz w:val="24"/>
                <w:vertAlign w:val="subscript"/>
              </w:rPr>
              <w:t>2.5</w:t>
            </w:r>
            <w:r>
              <w:rPr>
                <w:color w:val="auto"/>
                <w:sz w:val="24"/>
              </w:rPr>
              <w:t>浓度年均值超过标准值（标准值35微克/立方米），可以判定项目所在区域属于大气不达标区域，目前宜兴市已结合《大气污染防治行动计划》、《重点区域大气污染防治“十二五”规划》、《挥发性有机物（VOCs）污染防治技术政策》等相关要求，开展大气污染防治工作</w:t>
            </w:r>
            <w:r>
              <w:rPr>
                <w:rFonts w:hint="eastAsia"/>
                <w:color w:val="auto"/>
                <w:sz w:val="24"/>
              </w:rPr>
              <w:t>：</w:t>
            </w:r>
            <w:r>
              <w:rPr>
                <w:color w:val="auto"/>
                <w:sz w:val="24"/>
              </w:rPr>
              <w:t>将通过改善全市能源结构；提高产业准入门槛；强化涂装废气治理，开展挥发性有机物行业摸底调查，逐步建立污染源排放清单，开展挥发性有机物污染综合防治试点工作；加强城市扬尘整治，加大机动车尾气污染防治，从而降低全市颗粒物浓度</w:t>
            </w:r>
            <w:r>
              <w:rPr>
                <w:rFonts w:hint="eastAsia"/>
                <w:color w:val="auto"/>
                <w:sz w:val="24"/>
              </w:rPr>
              <w:t>；</w:t>
            </w:r>
            <w:r>
              <w:rPr>
                <w:color w:val="auto"/>
                <w:sz w:val="24"/>
              </w:rPr>
              <w:t>大气环境质量状况可以得到进一步改善。地表水监测中存在部分超标现象，拟通过大力推进城镇雨污分流管网建设、实施农村分散生活污水收集处理工程、提高村庄生活污水处理设施覆盖率，强化农业面源污染控制、持续加大对河道综合整治工程等措施，区域水环境质量将得到改善。声环境质量能达到相应环境功能区划要求。本项目属于河道综合整治工程，施工期废气对周围环境影响较小</w:t>
            </w:r>
            <w:r>
              <w:rPr>
                <w:rFonts w:hint="eastAsia"/>
                <w:color w:val="auto"/>
                <w:sz w:val="24"/>
              </w:rPr>
              <w:t>，</w:t>
            </w:r>
            <w:r>
              <w:rPr>
                <w:color w:val="auto"/>
                <w:sz w:val="24"/>
              </w:rPr>
              <w:t>且属于短期污染</w:t>
            </w:r>
            <w:r>
              <w:rPr>
                <w:rFonts w:hint="eastAsia"/>
                <w:color w:val="auto"/>
                <w:sz w:val="24"/>
              </w:rPr>
              <w:t>，</w:t>
            </w:r>
            <w:r>
              <w:rPr>
                <w:color w:val="auto"/>
                <w:sz w:val="24"/>
              </w:rPr>
              <w:t>随着施工结束即结束</w:t>
            </w:r>
            <w:r>
              <w:rPr>
                <w:rFonts w:hint="eastAsia"/>
                <w:color w:val="auto"/>
                <w:sz w:val="24"/>
              </w:rPr>
              <w:t>；</w:t>
            </w:r>
            <w:r>
              <w:rPr>
                <w:color w:val="auto"/>
                <w:sz w:val="24"/>
              </w:rPr>
              <w:t>项目实施后不仅不增加区域水环境负荷，而且有利于改善区域的水环境质量</w:t>
            </w:r>
            <w:r>
              <w:rPr>
                <w:rFonts w:hint="eastAsia"/>
                <w:color w:val="auto"/>
                <w:sz w:val="24"/>
              </w:rPr>
              <w:t>；采取相应措施后，</w:t>
            </w:r>
            <w:r>
              <w:rPr>
                <w:color w:val="auto"/>
                <w:sz w:val="24"/>
              </w:rPr>
              <w:t>施工期噪声对周边环境影响较小因此，本项目的建设符合环境质量底线的要求。</w:t>
            </w:r>
          </w:p>
          <w:p>
            <w:pPr>
              <w:numPr>
                <w:ilvl w:val="0"/>
                <w:numId w:val="0"/>
              </w:numPr>
              <w:spacing w:line="360" w:lineRule="auto"/>
              <w:rPr>
                <w:rFonts w:hint="eastAsia"/>
                <w:b/>
                <w:bCs w:val="0"/>
                <w:color w:val="auto"/>
                <w:sz w:val="24"/>
              </w:rPr>
            </w:pPr>
            <w:r>
              <w:rPr>
                <w:rFonts w:hint="eastAsia"/>
                <w:b/>
                <w:bCs w:val="0"/>
                <w:color w:val="auto"/>
                <w:sz w:val="24"/>
                <w:lang w:val="en-US" w:eastAsia="zh-CN"/>
              </w:rPr>
              <w:t>8、</w:t>
            </w:r>
            <w:r>
              <w:rPr>
                <w:rFonts w:hint="eastAsia"/>
                <w:b/>
                <w:bCs w:val="0"/>
                <w:color w:val="auto"/>
                <w:sz w:val="24"/>
              </w:rPr>
              <w:t>资源利用上线相符性</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default" w:ascii="Times New Roman" w:hAnsi="Times New Roman" w:cs="Times New Roman"/>
                <w:kern w:val="0"/>
                <w:sz w:val="21"/>
                <w:szCs w:val="21"/>
              </w:rPr>
            </w:pPr>
            <w:r>
              <w:rPr>
                <w:rFonts w:hint="eastAsia"/>
                <w:color w:val="auto"/>
                <w:sz w:val="24"/>
              </w:rPr>
              <w:t>项目使用的能源主要为水、电，物耗及能耗水平均较低。并且本项目所选设备选用了高效、先进的设备，节省了能源。本项目的建设符合资源利用上线的要求。</w:t>
            </w:r>
          </w:p>
        </w:tc>
      </w:tr>
    </w:tbl>
    <w:p>
      <w:pPr>
        <w:bidi w:val="0"/>
        <w:rPr>
          <w:rFonts w:hint="default" w:ascii="Times New Roman" w:hAnsi="Times New Roman" w:cs="Times New Roman"/>
        </w:rPr>
      </w:pPr>
    </w:p>
    <w:p>
      <w:pPr>
        <w:pStyle w:val="19"/>
        <w:jc w:val="center"/>
        <w:outlineLvl w:val="0"/>
        <w:rPr>
          <w:rFonts w:hint="default" w:ascii="Times New Roman" w:hAnsi="Times New Roman" w:eastAsia="黑体" w:cs="Times New Roman"/>
          <w:snapToGrid w:val="0"/>
          <w:sz w:val="30"/>
          <w:szCs w:val="30"/>
        </w:rPr>
      </w:pPr>
      <w:r>
        <w:rPr>
          <w:rFonts w:hint="default" w:ascii="Times New Roman" w:hAnsi="Times New Roman" w:eastAsia="黑体" w:cs="Times New Roman"/>
          <w:snapToGrid w:val="0"/>
          <w:sz w:val="30"/>
          <w:szCs w:val="30"/>
        </w:rPr>
        <w:t>二、建设内容</w:t>
      </w:r>
    </w:p>
    <w:tbl>
      <w:tblPr>
        <w:tblStyle w:val="21"/>
        <w:tblW w:w="945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26"/>
        <w:gridCol w:w="903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426" w:type="dxa"/>
            <w:noWrap w:val="0"/>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地理位置</w:t>
            </w:r>
          </w:p>
        </w:tc>
        <w:tc>
          <w:tcPr>
            <w:tcW w:w="9030" w:type="dxa"/>
            <w:noWrap w:val="0"/>
            <w:vAlign w:val="center"/>
          </w:tcPr>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kern w:val="0"/>
                <w:szCs w:val="21"/>
                <w:lang w:val="en-US" w:eastAsia="zh-CN"/>
              </w:rPr>
            </w:pPr>
            <w:r>
              <w:rPr>
                <w:rFonts w:ascii="Times New Roman" w:eastAsia="宋体"/>
                <w:color w:val="auto"/>
                <w:sz w:val="24"/>
              </w:rPr>
              <w:t>本项目为</w:t>
            </w:r>
            <w:r>
              <w:rPr>
                <w:rFonts w:hint="eastAsia" w:ascii="Times New Roman" w:eastAsia="宋体"/>
                <w:color w:val="auto"/>
                <w:sz w:val="24"/>
              </w:rPr>
              <w:t>新</w:t>
            </w:r>
            <w:r>
              <w:rPr>
                <w:rFonts w:ascii="Times New Roman" w:eastAsia="宋体"/>
                <w:color w:val="auto"/>
                <w:sz w:val="24"/>
              </w:rPr>
              <w:t>建项目，项目地点位于</w:t>
            </w:r>
            <w:r>
              <w:rPr>
                <w:rFonts w:hint="eastAsia" w:ascii="Times New Roman" w:eastAsia="宋体"/>
                <w:color w:val="auto"/>
                <w:sz w:val="24"/>
              </w:rPr>
              <w:t>宜兴市</w:t>
            </w:r>
            <w:r>
              <w:rPr>
                <w:rFonts w:hint="eastAsia"/>
                <w:color w:val="auto"/>
                <w:sz w:val="24"/>
                <w:lang w:val="en-US" w:eastAsia="zh-CN"/>
              </w:rPr>
              <w:t>万石</w:t>
            </w:r>
            <w:r>
              <w:rPr>
                <w:rFonts w:hint="eastAsia" w:ascii="Times New Roman" w:eastAsia="宋体"/>
                <w:color w:val="auto"/>
                <w:sz w:val="24"/>
                <w:lang w:eastAsia="zh-CN"/>
              </w:rPr>
              <w:t>镇</w:t>
            </w:r>
            <w:r>
              <w:rPr>
                <w:rFonts w:ascii="Times New Roman" w:eastAsia="宋体"/>
                <w:color w:val="auto"/>
                <w:sz w:val="24"/>
              </w:rPr>
              <w:t>，该项目</w:t>
            </w:r>
            <w:r>
              <w:rPr>
                <w:rFonts w:hint="eastAsia"/>
                <w:color w:val="auto"/>
                <w:sz w:val="24"/>
                <w:lang w:eastAsia="zh-CN"/>
              </w:rPr>
              <w:t>位于</w:t>
            </w:r>
            <w:r>
              <w:rPr>
                <w:rFonts w:ascii="Times New Roman" w:eastAsia="宋体"/>
                <w:color w:val="auto"/>
                <w:sz w:val="24"/>
              </w:rPr>
              <w:t>无锡市“两控区”中的酸雨控制区和太湖流域</w:t>
            </w:r>
            <w:r>
              <w:rPr>
                <w:rFonts w:hint="eastAsia" w:ascii="Times New Roman" w:eastAsia="宋体"/>
                <w:color w:val="auto"/>
                <w:sz w:val="24"/>
                <w:lang w:eastAsia="zh-CN"/>
              </w:rPr>
              <w:t>三级</w:t>
            </w:r>
            <w:r>
              <w:rPr>
                <w:rFonts w:ascii="Times New Roman" w:eastAsia="宋体"/>
                <w:color w:val="auto"/>
                <w:sz w:val="24"/>
              </w:rPr>
              <w:t>级保护区。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45" w:hRule="atLeast"/>
          <w:jc w:val="center"/>
        </w:trPr>
        <w:tc>
          <w:tcPr>
            <w:tcW w:w="426" w:type="dxa"/>
            <w:noWrap w:val="0"/>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项目组成及规模</w:t>
            </w:r>
          </w:p>
        </w:tc>
        <w:tc>
          <w:tcPr>
            <w:tcW w:w="9030" w:type="dxa"/>
            <w:noWrap w:val="0"/>
            <w:vAlign w:val="top"/>
          </w:tcPr>
          <w:p>
            <w:pPr>
              <w:pStyle w:val="18"/>
              <w:spacing w:line="360" w:lineRule="auto"/>
              <w:ind w:firstLine="480" w:firstLineChars="200"/>
              <w:jc w:val="both"/>
              <w:rPr>
                <w:color w:val="auto"/>
                <w:sz w:val="24"/>
              </w:rPr>
            </w:pPr>
            <w:r>
              <w:rPr>
                <w:rFonts w:eastAsia="宋体"/>
                <w:bCs/>
                <w:color w:val="auto"/>
                <w:sz w:val="24"/>
              </w:rPr>
              <w:t>项目名称：</w:t>
            </w:r>
            <w:r>
              <w:rPr>
                <w:rFonts w:hint="eastAsia"/>
                <w:bCs/>
                <w:color w:val="auto"/>
                <w:sz w:val="24"/>
                <w:lang w:eastAsia="zh-CN"/>
              </w:rPr>
              <w:t>万石镇2021年度农村河道清淤和整治工程</w:t>
            </w:r>
            <w:r>
              <w:rPr>
                <w:rFonts w:hint="eastAsia" w:eastAsia="宋体"/>
                <w:bCs/>
                <w:color w:val="auto"/>
                <w:sz w:val="24"/>
              </w:rPr>
              <w:t>。</w:t>
            </w:r>
          </w:p>
          <w:p>
            <w:pPr>
              <w:pStyle w:val="18"/>
              <w:spacing w:line="360" w:lineRule="auto"/>
              <w:ind w:firstLine="480" w:firstLineChars="200"/>
              <w:jc w:val="both"/>
              <w:rPr>
                <w:rFonts w:eastAsia="宋体"/>
                <w:bCs/>
                <w:color w:val="auto"/>
                <w:sz w:val="24"/>
              </w:rPr>
            </w:pPr>
            <w:r>
              <w:rPr>
                <w:rFonts w:eastAsia="宋体"/>
                <w:bCs/>
                <w:color w:val="auto"/>
                <w:sz w:val="24"/>
              </w:rPr>
              <w:t>建设单位：</w:t>
            </w:r>
            <w:r>
              <w:rPr>
                <w:rFonts w:hint="eastAsia"/>
                <w:bCs/>
                <w:color w:val="auto"/>
                <w:sz w:val="24"/>
                <w:lang w:eastAsia="zh-CN"/>
              </w:rPr>
              <w:t>宜兴市万石镇人民政府</w:t>
            </w:r>
            <w:r>
              <w:rPr>
                <w:rFonts w:hint="eastAsia" w:eastAsia="宋体"/>
                <w:bCs/>
                <w:color w:val="auto"/>
                <w:sz w:val="24"/>
              </w:rPr>
              <w:t>。</w:t>
            </w:r>
          </w:p>
          <w:p>
            <w:pPr>
              <w:pStyle w:val="18"/>
              <w:spacing w:line="360" w:lineRule="auto"/>
              <w:ind w:firstLine="480" w:firstLineChars="200"/>
              <w:jc w:val="both"/>
              <w:rPr>
                <w:rFonts w:eastAsia="宋体"/>
                <w:bCs/>
                <w:color w:val="auto"/>
                <w:sz w:val="24"/>
              </w:rPr>
            </w:pPr>
            <w:r>
              <w:rPr>
                <w:rFonts w:eastAsia="宋体"/>
                <w:bCs/>
                <w:color w:val="auto"/>
                <w:sz w:val="24"/>
              </w:rPr>
              <w:t>行业类别：E4822河湖治理及防洪设施工程</w:t>
            </w:r>
            <w:r>
              <w:rPr>
                <w:rFonts w:hint="eastAsia" w:eastAsia="宋体"/>
                <w:bCs/>
                <w:color w:val="auto"/>
                <w:sz w:val="24"/>
              </w:rPr>
              <w:t>。</w:t>
            </w:r>
          </w:p>
          <w:p>
            <w:pPr>
              <w:pStyle w:val="18"/>
              <w:spacing w:line="360" w:lineRule="auto"/>
              <w:ind w:firstLine="480" w:firstLineChars="200"/>
              <w:jc w:val="both"/>
              <w:rPr>
                <w:rFonts w:eastAsia="宋体"/>
                <w:bCs/>
                <w:color w:val="auto"/>
                <w:sz w:val="24"/>
              </w:rPr>
            </w:pPr>
            <w:r>
              <w:rPr>
                <w:rFonts w:eastAsia="宋体"/>
                <w:bCs/>
                <w:color w:val="auto"/>
                <w:sz w:val="24"/>
              </w:rPr>
              <w:t>用地性质：农业用地。</w:t>
            </w:r>
          </w:p>
          <w:p>
            <w:pPr>
              <w:pStyle w:val="18"/>
              <w:spacing w:line="360" w:lineRule="auto"/>
              <w:ind w:firstLine="480" w:firstLineChars="200"/>
              <w:jc w:val="both"/>
              <w:rPr>
                <w:rFonts w:eastAsia="宋体"/>
                <w:bCs/>
                <w:color w:val="auto"/>
                <w:sz w:val="24"/>
              </w:rPr>
            </w:pPr>
            <w:r>
              <w:rPr>
                <w:rFonts w:eastAsia="宋体"/>
                <w:bCs/>
                <w:color w:val="auto"/>
                <w:sz w:val="24"/>
              </w:rPr>
              <w:t>工作制度：一班制，每天8h，夜间禁止施工。</w:t>
            </w:r>
          </w:p>
          <w:p>
            <w:pPr>
              <w:pStyle w:val="18"/>
              <w:spacing w:line="360" w:lineRule="auto"/>
              <w:ind w:firstLine="480" w:firstLineChars="200"/>
              <w:jc w:val="both"/>
              <w:rPr>
                <w:rFonts w:eastAsia="宋体"/>
                <w:bCs/>
                <w:color w:val="auto"/>
                <w:sz w:val="24"/>
              </w:rPr>
            </w:pPr>
            <w:r>
              <w:rPr>
                <w:rFonts w:eastAsia="宋体"/>
                <w:bCs/>
                <w:color w:val="auto"/>
                <w:sz w:val="24"/>
              </w:rPr>
              <w:t>建设地点：</w:t>
            </w:r>
            <w:r>
              <w:rPr>
                <w:rFonts w:hint="eastAsia" w:eastAsia="宋体"/>
                <w:bCs/>
                <w:color w:val="auto"/>
                <w:sz w:val="24"/>
              </w:rPr>
              <w:t>宜兴市</w:t>
            </w:r>
            <w:r>
              <w:rPr>
                <w:rFonts w:hint="eastAsia"/>
                <w:bCs/>
                <w:color w:val="auto"/>
                <w:sz w:val="24"/>
                <w:lang w:eastAsia="zh-CN"/>
              </w:rPr>
              <w:t>万石</w:t>
            </w:r>
            <w:r>
              <w:rPr>
                <w:rFonts w:hint="eastAsia" w:eastAsia="宋体"/>
                <w:bCs/>
                <w:color w:val="auto"/>
                <w:sz w:val="24"/>
                <w:lang w:eastAsia="zh-CN"/>
              </w:rPr>
              <w:t>镇</w:t>
            </w:r>
            <w:r>
              <w:rPr>
                <w:rFonts w:eastAsia="宋体"/>
                <w:bCs/>
                <w:color w:val="auto"/>
                <w:sz w:val="24"/>
              </w:rPr>
              <w:t>，具体建设地点见附图1。</w:t>
            </w:r>
          </w:p>
          <w:p>
            <w:pPr>
              <w:pStyle w:val="18"/>
              <w:spacing w:line="360" w:lineRule="auto"/>
              <w:ind w:firstLine="480" w:firstLineChars="200"/>
              <w:jc w:val="both"/>
              <w:rPr>
                <w:rFonts w:hint="eastAsia" w:eastAsia="宋体"/>
                <w:bCs/>
                <w:color w:val="auto"/>
                <w:sz w:val="24"/>
              </w:rPr>
            </w:pPr>
            <w:r>
              <w:rPr>
                <w:rFonts w:eastAsia="宋体"/>
                <w:bCs/>
                <w:color w:val="auto"/>
                <w:sz w:val="24"/>
              </w:rPr>
              <w:t>建</w:t>
            </w:r>
            <w:r>
              <w:rPr>
                <w:rFonts w:hint="eastAsia" w:eastAsia="宋体"/>
                <w:bCs/>
                <w:color w:val="auto"/>
                <w:sz w:val="24"/>
              </w:rPr>
              <w:t>设性质：</w:t>
            </w:r>
            <w:r>
              <w:rPr>
                <w:rFonts w:hint="eastAsia" w:eastAsia="宋体"/>
                <w:bCs/>
                <w:color w:val="auto"/>
                <w:sz w:val="24"/>
                <w:lang w:eastAsia="zh-CN"/>
              </w:rPr>
              <w:t>新建（备案为新建，实际为整治）</w:t>
            </w:r>
          </w:p>
          <w:p>
            <w:pPr>
              <w:pStyle w:val="18"/>
              <w:spacing w:line="360" w:lineRule="auto"/>
              <w:ind w:firstLine="480" w:firstLineChars="200"/>
              <w:jc w:val="both"/>
              <w:rPr>
                <w:rFonts w:hint="eastAsia"/>
                <w:bCs/>
                <w:color w:val="auto"/>
                <w:sz w:val="24"/>
                <w:lang w:val="en-US" w:eastAsia="zh-CN"/>
              </w:rPr>
            </w:pPr>
            <w:r>
              <w:rPr>
                <w:rFonts w:hint="eastAsia" w:eastAsia="宋体"/>
                <w:bCs/>
                <w:color w:val="auto"/>
                <w:sz w:val="24"/>
              </w:rPr>
              <w:t>建设内容及规模：</w:t>
            </w:r>
            <w:r>
              <w:rPr>
                <w:rFonts w:hint="eastAsia" w:eastAsia="宋体"/>
                <w:bCs/>
                <w:color w:val="auto"/>
                <w:sz w:val="24"/>
                <w:lang w:val="en-US" w:eastAsia="zh-CN"/>
              </w:rPr>
              <w:t>建设生态护坡3.02公里，过路管涵4座；清淤河道4条，长度1.26公里，土方1.26万方</w:t>
            </w:r>
            <w:r>
              <w:rPr>
                <w:rFonts w:hint="eastAsia"/>
                <w:bCs/>
                <w:color w:val="auto"/>
                <w:sz w:val="24"/>
                <w:lang w:val="en-US" w:eastAsia="zh-CN"/>
              </w:rPr>
              <w:t>。</w:t>
            </w:r>
          </w:p>
          <w:p>
            <w:pPr>
              <w:pStyle w:val="18"/>
              <w:spacing w:line="360" w:lineRule="auto"/>
              <w:ind w:firstLine="480" w:firstLineChars="200"/>
              <w:jc w:val="both"/>
              <w:rPr>
                <w:bCs/>
                <w:color w:val="auto"/>
                <w:sz w:val="24"/>
              </w:rPr>
            </w:pPr>
            <w:bookmarkStart w:id="10" w:name="_GoBack"/>
            <w:bookmarkEnd w:id="10"/>
            <w:r>
              <w:rPr>
                <w:bCs/>
                <w:color w:val="auto"/>
                <w:sz w:val="24"/>
              </w:rPr>
              <w:t>本项目涉及河道清淤工程数量见表</w:t>
            </w:r>
            <w:r>
              <w:rPr>
                <w:rFonts w:hint="eastAsia"/>
                <w:bCs/>
                <w:color w:val="auto"/>
                <w:sz w:val="24"/>
                <w:lang w:val="en-US" w:eastAsia="zh-CN"/>
              </w:rPr>
              <w:t>2</w:t>
            </w:r>
            <w:r>
              <w:rPr>
                <w:bCs/>
                <w:color w:val="auto"/>
                <w:sz w:val="24"/>
              </w:rPr>
              <w:t xml:space="preserve">-1。 </w:t>
            </w:r>
          </w:p>
          <w:p>
            <w:pPr>
              <w:adjustRightInd w:val="0"/>
              <w:snapToGrid w:val="0"/>
              <w:jc w:val="both"/>
              <w:rPr>
                <w:rFonts w:hint="default" w:ascii="Times New Roman" w:hAnsi="Times New Roman"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119" w:hRule="atLeast"/>
          <w:jc w:val="center"/>
        </w:trPr>
        <w:tc>
          <w:tcPr>
            <w:tcW w:w="426" w:type="dxa"/>
            <w:noWrap w:val="0"/>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总平面及现场布置</w:t>
            </w:r>
          </w:p>
        </w:tc>
        <w:tc>
          <w:tcPr>
            <w:tcW w:w="9030"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eastAsia" w:eastAsia="宋体"/>
                <w:bCs/>
                <w:color w:val="auto"/>
                <w:sz w:val="24"/>
                <w:lang w:eastAsia="zh-CN"/>
              </w:rPr>
            </w:pPr>
            <w:r>
              <w:rPr>
                <w:rFonts w:hint="eastAsia" w:eastAsia="宋体"/>
                <w:bCs/>
                <w:color w:val="auto"/>
                <w:sz w:val="24"/>
              </w:rPr>
              <w:t>本工程不涉及永久征地及房屋拆迁工程；本工程不设置取土场等；施工道路尽量利用周边现有道路；项目管理和生活用房租用当地民房；沥青混凝土采用外购成品混凝土，不另设沥青混凝土拌合站；施工场地（主要为施工材料堆场、施工机械场地等）均布置在现有河道管理范围内</w:t>
            </w:r>
            <w:r>
              <w:rPr>
                <w:rFonts w:hint="eastAsia" w:eastAsia="宋体"/>
                <w:bCs/>
                <w:color w:val="auto"/>
                <w:sz w:val="24"/>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b w:val="0"/>
                <w:bCs w:val="0"/>
                <w:snapToGrid w:val="0"/>
                <w:color w:val="auto"/>
                <w:sz w:val="24"/>
                <w:szCs w:val="32"/>
                <w:highlight w:val="none"/>
              </w:rPr>
            </w:pPr>
            <w:r>
              <w:rPr>
                <w:bCs/>
                <w:color w:val="auto"/>
                <w:sz w:val="24"/>
              </w:rPr>
              <w:t xml:space="preserve">具体平面布置见附图1。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3" w:hRule="atLeast"/>
          <w:jc w:val="center"/>
        </w:trPr>
        <w:tc>
          <w:tcPr>
            <w:tcW w:w="426" w:type="dxa"/>
            <w:noWrap w:val="0"/>
            <w:vAlign w:val="center"/>
          </w:tcPr>
          <w:p>
            <w:pPr>
              <w:adjustRightInd w:val="0"/>
              <w:snapToGrid w:val="0"/>
              <w:jc w:val="center"/>
              <w:rPr>
                <w:rFonts w:hint="eastAsia" w:ascii="Times New Roman" w:hAnsi="Times New Roman" w:eastAsia="宋体" w:cs="Times New Roman"/>
                <w:kern w:val="0"/>
                <w:szCs w:val="21"/>
                <w:lang w:eastAsia="zh-CN"/>
              </w:rPr>
            </w:pPr>
            <w:ins w:id="4" w:author="™花花、世界℡" w:date="2021-03-17T13:28:00Z">
              <w:r>
                <w:rPr>
                  <w:rFonts w:hint="eastAsia" w:ascii="Times New Roman" w:hAnsi="Times New Roman" w:cs="Times New Roman"/>
                  <w:lang w:eastAsia="zh-CN"/>
                </w:rPr>
                <w:t>施工方案</w:t>
              </w:r>
            </w:ins>
          </w:p>
        </w:tc>
        <w:tc>
          <w:tcPr>
            <w:tcW w:w="9030" w:type="dxa"/>
            <w:noWrap w:val="0"/>
            <w:vAlign w:val="center"/>
          </w:tcPr>
          <w:p>
            <w:pPr>
              <w:pStyle w:val="18"/>
              <w:spacing w:line="360" w:lineRule="auto"/>
              <w:ind w:firstLine="480" w:firstLineChars="200"/>
              <w:rPr>
                <w:rFonts w:eastAsia="宋体"/>
                <w:bCs/>
                <w:color w:val="auto"/>
                <w:sz w:val="24"/>
              </w:rPr>
            </w:pPr>
            <w:r>
              <w:rPr>
                <w:rFonts w:hint="eastAsia" w:eastAsia="宋体"/>
                <w:bCs/>
                <w:color w:val="auto"/>
                <w:sz w:val="24"/>
                <w:lang w:eastAsia="zh-CN"/>
              </w:rPr>
              <w:t>清淤</w:t>
            </w:r>
            <w:r>
              <w:rPr>
                <w:rFonts w:eastAsia="宋体"/>
                <w:bCs/>
                <w:color w:val="auto"/>
                <w:sz w:val="24"/>
              </w:rPr>
              <w:t>工程内容及方案</w:t>
            </w:r>
          </w:p>
          <w:p>
            <w:pPr>
              <w:spacing w:line="360" w:lineRule="auto"/>
              <w:ind w:right="113" w:firstLine="480" w:firstLineChars="200"/>
              <w:rPr>
                <w:bCs/>
                <w:color w:val="auto"/>
                <w:sz w:val="24"/>
              </w:rPr>
            </w:pPr>
            <w:r>
              <w:rPr>
                <w:bCs/>
                <w:color w:val="auto"/>
                <w:sz w:val="24"/>
              </w:rPr>
              <w:t>本次涉及的清淤河道主要是清除河底表层含富营养物质的底泥以及清除悬浮于底泥表面的悬浮物，清除的淤泥主要是呈悬浮状稀泥状的流体半流体</w:t>
            </w:r>
            <w:r>
              <w:rPr>
                <w:rStyle w:val="26"/>
                <w:rFonts w:hint="eastAsia"/>
                <w:color w:val="auto"/>
                <w:lang w:eastAsia="zh-CN"/>
              </w:rPr>
              <w:t>，</w:t>
            </w:r>
            <w:r>
              <w:rPr>
                <w:bCs/>
                <w:color w:val="auto"/>
                <w:sz w:val="24"/>
              </w:rPr>
              <w:t>具体如下：</w:t>
            </w:r>
          </w:p>
          <w:p>
            <w:pPr>
              <w:pStyle w:val="5"/>
              <w:spacing w:line="302" w:lineRule="exact"/>
              <w:rPr>
                <w:bCs/>
                <w:color w:val="auto"/>
                <w:sz w:val="24"/>
                <w:szCs w:val="20"/>
              </w:rPr>
            </w:pPr>
            <w:r>
              <w:rPr>
                <w:rFonts w:hint="eastAsia"/>
                <w:bCs/>
                <w:color w:val="auto"/>
                <w:sz w:val="24"/>
                <w:szCs w:val="20"/>
              </w:rPr>
              <w:t>（1）</w:t>
            </w:r>
            <w:r>
              <w:rPr>
                <w:bCs/>
                <w:color w:val="auto"/>
                <w:sz w:val="24"/>
                <w:szCs w:val="20"/>
              </w:rPr>
              <w:t>清淤方式</w:t>
            </w:r>
          </w:p>
          <w:p>
            <w:pPr>
              <w:pStyle w:val="18"/>
              <w:spacing w:line="360" w:lineRule="auto"/>
              <w:ind w:firstLine="480"/>
              <w:rPr>
                <w:rFonts w:eastAsia="宋体"/>
                <w:bCs/>
                <w:color w:val="auto"/>
                <w:sz w:val="24"/>
                <w:highlight w:val="none"/>
              </w:rPr>
            </w:pPr>
            <w:r>
              <w:rPr>
                <w:rFonts w:hint="eastAsia" w:eastAsia="宋体"/>
                <w:bCs/>
                <w:color w:val="auto"/>
                <w:sz w:val="24"/>
              </w:rPr>
              <w:t>本项目</w:t>
            </w:r>
            <w:r>
              <w:rPr>
                <w:rFonts w:eastAsia="宋体"/>
                <w:bCs/>
                <w:color w:val="auto"/>
                <w:sz w:val="24"/>
                <w:highlight w:val="none"/>
              </w:rPr>
              <w:t>由于河道规模小、周边水系发达，导流工程量不大、难度较低</w:t>
            </w:r>
            <w:r>
              <w:rPr>
                <w:rFonts w:hint="eastAsia" w:eastAsia="宋体"/>
                <w:bCs/>
                <w:color w:val="auto"/>
                <w:sz w:val="24"/>
                <w:highlight w:val="none"/>
              </w:rPr>
              <w:t>，</w:t>
            </w:r>
            <w:r>
              <w:rPr>
                <w:rFonts w:hint="eastAsia" w:eastAsia="宋体"/>
                <w:bCs/>
                <w:color w:val="auto"/>
                <w:sz w:val="24"/>
                <w:highlight w:val="none"/>
                <w:lang w:eastAsia="zh-CN"/>
              </w:rPr>
              <w:t>河道内无埋设的管线，</w:t>
            </w:r>
            <w:r>
              <w:rPr>
                <w:rFonts w:hint="eastAsia" w:eastAsia="宋体"/>
                <w:bCs/>
                <w:color w:val="auto"/>
                <w:sz w:val="24"/>
                <w:highlight w:val="none"/>
              </w:rPr>
              <w:t>拟</w:t>
            </w:r>
            <w:r>
              <w:rPr>
                <w:rFonts w:eastAsia="宋体"/>
                <w:bCs/>
                <w:color w:val="auto"/>
                <w:sz w:val="24"/>
                <w:highlight w:val="none"/>
              </w:rPr>
              <w:t>采取干河施工（泥浆泵水力冲挖疏浚）的方式清淤</w:t>
            </w:r>
            <w:r>
              <w:rPr>
                <w:rFonts w:hint="eastAsia" w:eastAsia="宋体"/>
                <w:bCs/>
                <w:color w:val="auto"/>
                <w:sz w:val="24"/>
                <w:highlight w:val="none"/>
              </w:rPr>
              <w:t>，</w:t>
            </w:r>
            <w:r>
              <w:rPr>
                <w:rFonts w:eastAsia="宋体"/>
                <w:bCs/>
                <w:color w:val="auto"/>
                <w:sz w:val="24"/>
                <w:highlight w:val="none"/>
              </w:rPr>
              <w:t>同时需在疏浚河段两端打坝</w:t>
            </w:r>
            <w:r>
              <w:rPr>
                <w:rFonts w:hint="eastAsia" w:eastAsia="宋体"/>
                <w:bCs/>
                <w:color w:val="auto"/>
                <w:sz w:val="24"/>
                <w:highlight w:val="none"/>
              </w:rPr>
              <w:t>，</w:t>
            </w:r>
            <w:r>
              <w:rPr>
                <w:rFonts w:eastAsia="宋体"/>
                <w:bCs/>
                <w:color w:val="auto"/>
                <w:sz w:val="24"/>
                <w:highlight w:val="none"/>
              </w:rPr>
              <w:t>排水入临近河道。本工程共布置围堰</w:t>
            </w:r>
            <w:r>
              <w:rPr>
                <w:rFonts w:hint="eastAsia" w:eastAsia="宋体"/>
                <w:bCs/>
                <w:color w:val="auto"/>
                <w:sz w:val="24"/>
                <w:highlight w:val="none"/>
                <w:lang w:val="en-US" w:eastAsia="zh-CN"/>
              </w:rPr>
              <w:t>2</w:t>
            </w:r>
            <w:r>
              <w:rPr>
                <w:rFonts w:hint="eastAsia" w:eastAsia="宋体"/>
                <w:bCs/>
                <w:color w:val="auto"/>
                <w:sz w:val="24"/>
                <w:highlight w:val="none"/>
              </w:rPr>
              <w:t>6</w:t>
            </w:r>
            <w:r>
              <w:rPr>
                <w:rFonts w:eastAsia="宋体"/>
                <w:bCs/>
                <w:color w:val="auto"/>
                <w:sz w:val="24"/>
                <w:highlight w:val="none"/>
              </w:rPr>
              <w:t>道，采用木桩围堰型式，设计堰顶高程4.5m，宽</w:t>
            </w:r>
            <w:r>
              <w:rPr>
                <w:rFonts w:hint="eastAsia" w:eastAsia="宋体"/>
                <w:bCs/>
                <w:color w:val="auto"/>
                <w:sz w:val="24"/>
                <w:highlight w:val="none"/>
              </w:rPr>
              <w:t>3</w:t>
            </w:r>
            <w:r>
              <w:rPr>
                <w:rFonts w:eastAsia="宋体"/>
                <w:bCs/>
                <w:color w:val="auto"/>
                <w:sz w:val="24"/>
                <w:highlight w:val="none"/>
              </w:rPr>
              <w:t>m。</w:t>
            </w:r>
          </w:p>
          <w:p>
            <w:pPr>
              <w:pStyle w:val="5"/>
              <w:spacing w:line="302" w:lineRule="exact"/>
              <w:rPr>
                <w:bCs/>
                <w:color w:val="auto"/>
                <w:sz w:val="24"/>
                <w:szCs w:val="20"/>
              </w:rPr>
            </w:pPr>
            <w:r>
              <w:rPr>
                <w:rFonts w:hint="eastAsia"/>
                <w:bCs/>
                <w:color w:val="auto"/>
                <w:sz w:val="24"/>
                <w:szCs w:val="20"/>
              </w:rPr>
              <w:t>（2）</w:t>
            </w:r>
            <w:r>
              <w:rPr>
                <w:bCs/>
                <w:color w:val="auto"/>
                <w:sz w:val="24"/>
                <w:szCs w:val="20"/>
              </w:rPr>
              <w:t>排泥场设置</w:t>
            </w:r>
          </w:p>
          <w:p>
            <w:pPr>
              <w:pStyle w:val="18"/>
              <w:spacing w:line="360" w:lineRule="auto"/>
              <w:ind w:firstLine="480"/>
              <w:rPr>
                <w:rFonts w:eastAsia="宋体"/>
                <w:bCs/>
                <w:color w:val="auto"/>
                <w:sz w:val="24"/>
              </w:rPr>
            </w:pPr>
            <w:r>
              <w:rPr>
                <w:rFonts w:eastAsia="宋体"/>
                <w:bCs/>
                <w:color w:val="auto"/>
                <w:sz w:val="24"/>
              </w:rPr>
              <w:t>本工程疏浚土</w:t>
            </w:r>
            <w:r>
              <w:rPr>
                <w:rFonts w:eastAsia="宋体"/>
                <w:bCs/>
                <w:color w:val="auto"/>
                <w:sz w:val="24"/>
                <w:highlight w:val="none"/>
              </w:rPr>
              <w:t>方约</w:t>
            </w:r>
            <w:r>
              <w:rPr>
                <w:rFonts w:hint="eastAsia"/>
                <w:bCs/>
                <w:color w:val="auto"/>
                <w:sz w:val="24"/>
                <w:highlight w:val="none"/>
                <w:lang w:val="en-US" w:eastAsia="zh-CN"/>
              </w:rPr>
              <w:t>1.26</w:t>
            </w:r>
            <w:r>
              <w:rPr>
                <w:rFonts w:hint="eastAsia" w:eastAsia="宋体"/>
                <w:bCs/>
                <w:color w:val="auto"/>
                <w:sz w:val="24"/>
                <w:highlight w:val="none"/>
              </w:rPr>
              <w:t>万方</w:t>
            </w:r>
            <w:r>
              <w:rPr>
                <w:rFonts w:eastAsia="宋体"/>
                <w:bCs/>
                <w:color w:val="auto"/>
                <w:sz w:val="24"/>
                <w:highlight w:val="none"/>
              </w:rPr>
              <w:t>，均为弃</w:t>
            </w:r>
            <w:r>
              <w:rPr>
                <w:rFonts w:eastAsia="宋体"/>
                <w:bCs/>
                <w:color w:val="auto"/>
                <w:sz w:val="24"/>
              </w:rPr>
              <w:t>土，排泥场堆泥高度按</w:t>
            </w:r>
            <w:r>
              <w:rPr>
                <w:rFonts w:hint="eastAsia" w:eastAsia="宋体"/>
                <w:bCs/>
                <w:color w:val="auto"/>
                <w:sz w:val="24"/>
              </w:rPr>
              <w:t>1.5~</w:t>
            </w:r>
            <w:r>
              <w:rPr>
                <w:rFonts w:eastAsia="宋体"/>
                <w:bCs/>
                <w:color w:val="auto"/>
                <w:sz w:val="24"/>
              </w:rPr>
              <w:t>2.0m计算，淤泥堆</w:t>
            </w:r>
            <w:r>
              <w:rPr>
                <w:rFonts w:hint="eastAsia" w:eastAsia="宋体"/>
                <w:bCs/>
                <w:color w:val="auto"/>
                <w:sz w:val="24"/>
                <w:lang w:eastAsia="zh-CN"/>
              </w:rPr>
              <w:t>场</w:t>
            </w:r>
            <w:r>
              <w:rPr>
                <w:rFonts w:eastAsia="宋体"/>
                <w:bCs/>
                <w:color w:val="auto"/>
                <w:sz w:val="24"/>
              </w:rPr>
              <w:t>占地约</w:t>
            </w:r>
            <w:r>
              <w:rPr>
                <w:rFonts w:hint="eastAsia"/>
                <w:bCs/>
                <w:color w:val="auto"/>
                <w:sz w:val="24"/>
                <w:lang w:val="en-US" w:eastAsia="zh-CN"/>
              </w:rPr>
              <w:t>17.23</w:t>
            </w:r>
            <w:r>
              <w:rPr>
                <w:rFonts w:eastAsia="宋体"/>
                <w:bCs/>
                <w:color w:val="auto"/>
                <w:sz w:val="24"/>
              </w:rPr>
              <w:t>亩，按照尽量减少排距、增加排泥场容量、减少围堰填筑工程量的原则。排泥场围堰和退水沟上铺一层聚乙烯彩条布。详见表</w:t>
            </w:r>
            <w:r>
              <w:rPr>
                <w:rFonts w:hint="eastAsia" w:eastAsia="宋体"/>
                <w:bCs/>
                <w:color w:val="auto"/>
                <w:sz w:val="24"/>
                <w:lang w:val="en-US" w:eastAsia="zh-CN"/>
              </w:rPr>
              <w:t>2</w:t>
            </w:r>
            <w:r>
              <w:rPr>
                <w:rFonts w:eastAsia="宋体"/>
                <w:bCs/>
                <w:color w:val="auto"/>
                <w:sz w:val="24"/>
              </w:rPr>
              <w:t>-</w:t>
            </w:r>
            <w:r>
              <w:rPr>
                <w:rFonts w:hint="eastAsia" w:eastAsia="宋体"/>
                <w:bCs/>
                <w:color w:val="auto"/>
                <w:sz w:val="24"/>
              </w:rPr>
              <w:t>1</w:t>
            </w:r>
            <w:r>
              <w:rPr>
                <w:rFonts w:eastAsia="宋体"/>
                <w:bCs/>
                <w:color w:val="auto"/>
                <w:sz w:val="24"/>
              </w:rPr>
              <w:t>。</w:t>
            </w:r>
          </w:p>
          <w:p>
            <w:pPr>
              <w:jc w:val="center"/>
              <w:rPr>
                <w:b/>
                <w:color w:val="auto"/>
                <w:sz w:val="24"/>
              </w:rPr>
            </w:pPr>
            <w:r>
              <w:rPr>
                <w:b/>
                <w:color w:val="auto"/>
                <w:sz w:val="24"/>
              </w:rPr>
              <w:t>表</w:t>
            </w:r>
            <w:r>
              <w:rPr>
                <w:rFonts w:hint="eastAsia"/>
                <w:b/>
                <w:color w:val="auto"/>
                <w:sz w:val="24"/>
                <w:lang w:val="en-US" w:eastAsia="zh-CN"/>
              </w:rPr>
              <w:t>2-</w:t>
            </w:r>
            <w:r>
              <w:rPr>
                <w:rFonts w:hint="eastAsia"/>
                <w:b/>
                <w:color w:val="auto"/>
                <w:sz w:val="24"/>
              </w:rPr>
              <w:t>1</w:t>
            </w:r>
            <w:r>
              <w:rPr>
                <w:b/>
                <w:color w:val="auto"/>
                <w:sz w:val="24"/>
              </w:rPr>
              <w:t xml:space="preserve"> 河道清淤工程统计</w:t>
            </w:r>
            <w:r>
              <w:rPr>
                <w:rFonts w:hint="eastAsia"/>
                <w:b/>
                <w:color w:val="auto"/>
                <w:sz w:val="24"/>
                <w:lang w:eastAsia="zh-CN"/>
              </w:rPr>
              <w:t>一览</w:t>
            </w:r>
            <w:r>
              <w:rPr>
                <w:b/>
                <w:color w:val="auto"/>
                <w:sz w:val="24"/>
              </w:rPr>
              <w:t>表</w:t>
            </w:r>
          </w:p>
          <w:tbl>
            <w:tblPr>
              <w:tblStyle w:val="21"/>
              <w:tblW w:w="9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863"/>
              <w:gridCol w:w="1590"/>
              <w:gridCol w:w="1500"/>
              <w:gridCol w:w="1545"/>
              <w:gridCol w:w="3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dxa"/>
                  <w:noWrap w:val="0"/>
                  <w:vAlign w:val="top"/>
                </w:tcPr>
                <w:p>
                  <w:pPr>
                    <w:pStyle w:val="59"/>
                    <w:spacing w:before="5"/>
                    <w:rPr>
                      <w:rFonts w:ascii="Times New Roman" w:hAnsi="Times New Roman" w:cs="Times New Roman"/>
                      <w:b/>
                      <w:color w:val="auto"/>
                      <w:lang w:val="en-US"/>
                    </w:rPr>
                  </w:pPr>
                  <w:r>
                    <w:rPr>
                      <w:rFonts w:ascii="Times New Roman" w:hAnsi="Times New Roman" w:cs="Times New Roman"/>
                      <w:b/>
                      <w:color w:val="auto"/>
                      <w:lang w:val="en-US"/>
                    </w:rPr>
                    <w:t>序号</w:t>
                  </w:r>
                </w:p>
              </w:tc>
              <w:tc>
                <w:tcPr>
                  <w:tcW w:w="863" w:type="dxa"/>
                  <w:noWrap w:val="0"/>
                  <w:vAlign w:val="top"/>
                </w:tcPr>
                <w:p>
                  <w:pPr>
                    <w:pStyle w:val="59"/>
                    <w:spacing w:before="5"/>
                    <w:rPr>
                      <w:rFonts w:hint="eastAsia" w:ascii="Times New Roman" w:hAnsi="Times New Roman" w:eastAsia="宋体" w:cs="Times New Roman"/>
                      <w:b/>
                      <w:color w:val="auto"/>
                      <w:lang w:val="en-US" w:eastAsia="zh-CN"/>
                    </w:rPr>
                  </w:pPr>
                  <w:r>
                    <w:rPr>
                      <w:rFonts w:hint="eastAsia" w:ascii="Times New Roman" w:hAnsi="Times New Roman" w:cs="Times New Roman"/>
                      <w:b/>
                      <w:color w:val="auto"/>
                      <w:lang w:val="en-US" w:eastAsia="zh-CN"/>
                    </w:rPr>
                    <w:t>工程名称</w:t>
                  </w:r>
                </w:p>
              </w:tc>
              <w:tc>
                <w:tcPr>
                  <w:tcW w:w="1590" w:type="dxa"/>
                  <w:noWrap w:val="0"/>
                  <w:vAlign w:val="top"/>
                </w:tcPr>
                <w:p>
                  <w:pPr>
                    <w:pStyle w:val="59"/>
                    <w:spacing w:before="5"/>
                    <w:rPr>
                      <w:rFonts w:hint="eastAsia" w:ascii="Times New Roman" w:hAnsi="Times New Roman" w:eastAsia="宋体" w:cs="Times New Roman"/>
                      <w:b/>
                      <w:color w:val="auto"/>
                      <w:lang w:val="en-US" w:eastAsia="zh-CN"/>
                    </w:rPr>
                  </w:pPr>
                  <w:r>
                    <w:rPr>
                      <w:rFonts w:hint="eastAsia" w:ascii="Times New Roman" w:hAnsi="Times New Roman" w:cs="Times New Roman"/>
                      <w:b/>
                      <w:color w:val="auto"/>
                      <w:lang w:val="en-US" w:eastAsia="zh-CN"/>
                    </w:rPr>
                    <w:t>河道名称</w:t>
                  </w:r>
                </w:p>
              </w:tc>
              <w:tc>
                <w:tcPr>
                  <w:tcW w:w="1500" w:type="dxa"/>
                  <w:noWrap w:val="0"/>
                  <w:vAlign w:val="top"/>
                </w:tcPr>
                <w:p>
                  <w:pPr>
                    <w:pStyle w:val="59"/>
                    <w:spacing w:before="5"/>
                    <w:rPr>
                      <w:rFonts w:ascii="Times New Roman" w:hAnsi="Times New Roman" w:cs="Times New Roman"/>
                      <w:b/>
                      <w:color w:val="auto"/>
                      <w:lang w:val="en-US"/>
                    </w:rPr>
                  </w:pPr>
                  <w:r>
                    <w:rPr>
                      <w:rFonts w:ascii="Times New Roman" w:hAnsi="Times New Roman" w:cs="Times New Roman"/>
                      <w:b/>
                      <w:color w:val="auto"/>
                      <w:lang w:val="en-US"/>
                    </w:rPr>
                    <w:t>清淤长度（m）</w:t>
                  </w:r>
                </w:p>
              </w:tc>
              <w:tc>
                <w:tcPr>
                  <w:tcW w:w="1545" w:type="dxa"/>
                  <w:noWrap w:val="0"/>
                  <w:vAlign w:val="top"/>
                </w:tcPr>
                <w:p>
                  <w:pPr>
                    <w:pStyle w:val="59"/>
                    <w:spacing w:before="5"/>
                    <w:rPr>
                      <w:rFonts w:ascii="Times New Roman" w:hAnsi="Times New Roman" w:cs="Times New Roman"/>
                      <w:b/>
                      <w:color w:val="auto"/>
                      <w:lang w:val="en-US"/>
                    </w:rPr>
                  </w:pPr>
                  <w:r>
                    <w:rPr>
                      <w:rFonts w:ascii="Times New Roman" w:hAnsi="Times New Roman" w:cs="Times New Roman"/>
                      <w:b/>
                      <w:color w:val="auto"/>
                      <w:lang w:val="en-US"/>
                    </w:rPr>
                    <w:t>土方量（m</w:t>
                  </w:r>
                  <w:r>
                    <w:rPr>
                      <w:rFonts w:ascii="Times New Roman" w:hAnsi="Times New Roman" w:cs="Times New Roman"/>
                      <w:b/>
                      <w:color w:val="auto"/>
                      <w:vertAlign w:val="superscript"/>
                      <w:lang w:val="en-US"/>
                    </w:rPr>
                    <w:t>3</w:t>
                  </w:r>
                  <w:r>
                    <w:rPr>
                      <w:rFonts w:ascii="Times New Roman" w:hAnsi="Times New Roman" w:cs="Times New Roman"/>
                      <w:b/>
                      <w:color w:val="auto"/>
                      <w:lang w:val="en-US"/>
                    </w:rPr>
                    <w:t>）</w:t>
                  </w:r>
                </w:p>
              </w:tc>
              <w:tc>
                <w:tcPr>
                  <w:tcW w:w="3185" w:type="dxa"/>
                  <w:noWrap w:val="0"/>
                  <w:vAlign w:val="top"/>
                </w:tcPr>
                <w:p>
                  <w:pPr>
                    <w:pStyle w:val="59"/>
                    <w:spacing w:before="5"/>
                    <w:rPr>
                      <w:rFonts w:ascii="Times New Roman" w:hAnsi="Times New Roman" w:cs="Times New Roman"/>
                      <w:b/>
                      <w:color w:val="auto"/>
                      <w:lang w:val="en-US"/>
                    </w:rPr>
                  </w:pPr>
                  <w:r>
                    <w:rPr>
                      <w:rFonts w:ascii="Times New Roman" w:hAnsi="Times New Roman" w:cs="Times New Roman"/>
                      <w:b/>
                      <w:color w:val="auto"/>
                      <w:lang w:val="en-US"/>
                    </w:rPr>
                    <w:t>排泥场编号及面积（</w:t>
                  </w:r>
                  <w:r>
                    <w:rPr>
                      <w:rFonts w:hint="eastAsia" w:ascii="Times New Roman" w:hAnsi="Times New Roman" w:cs="Times New Roman"/>
                      <w:b/>
                      <w:color w:val="auto"/>
                      <w:lang w:val="en-US" w:eastAsia="zh-CN"/>
                    </w:rPr>
                    <w:t>m</w:t>
                  </w:r>
                  <w:r>
                    <w:rPr>
                      <w:rFonts w:hint="eastAsia" w:ascii="Times New Roman" w:hAnsi="Times New Roman" w:cs="Times New Roman"/>
                      <w:b/>
                      <w:color w:val="auto"/>
                      <w:vertAlign w:val="superscript"/>
                      <w:lang w:val="en-US" w:eastAsia="zh-CN"/>
                    </w:rPr>
                    <w:t>2</w:t>
                  </w:r>
                  <w:r>
                    <w:rPr>
                      <w:rFonts w:ascii="Times New Roman" w:hAnsi="Times New Roman" w:cs="Times New Roman"/>
                      <w:b/>
                      <w:color w:val="auto"/>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trPr>
              <w:tc>
                <w:tcPr>
                  <w:tcW w:w="505" w:type="dxa"/>
                  <w:noWrap w:val="0"/>
                  <w:vAlign w:val="center"/>
                </w:tcPr>
                <w:p>
                  <w:pPr>
                    <w:pStyle w:val="59"/>
                    <w:spacing w:before="5"/>
                    <w:rPr>
                      <w:rFonts w:ascii="Times New Roman" w:hAnsi="Times New Roman" w:cs="Times New Roman"/>
                      <w:bCs/>
                      <w:color w:val="auto"/>
                      <w:lang w:val="en-US"/>
                    </w:rPr>
                  </w:pPr>
                  <w:r>
                    <w:rPr>
                      <w:rFonts w:hint="eastAsia" w:ascii="Times New Roman" w:hAnsi="Times New Roman" w:cs="Times New Roman"/>
                      <w:bCs/>
                      <w:color w:val="auto"/>
                      <w:lang w:val="en-US"/>
                    </w:rPr>
                    <w:t>1</w:t>
                  </w:r>
                </w:p>
              </w:tc>
              <w:tc>
                <w:tcPr>
                  <w:tcW w:w="863" w:type="dxa"/>
                  <w:vMerge w:val="restart"/>
                  <w:noWrap w:val="0"/>
                  <w:vAlign w:val="center"/>
                </w:tcPr>
                <w:p>
                  <w:pPr>
                    <w:pStyle w:val="59"/>
                    <w:spacing w:before="5"/>
                    <w:rPr>
                      <w:rFonts w:hint="eastAsia"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清淤工程</w:t>
                  </w:r>
                </w:p>
              </w:tc>
              <w:tc>
                <w:tcPr>
                  <w:tcW w:w="1590" w:type="dxa"/>
                  <w:noWrap w:val="0"/>
                  <w:vAlign w:val="center"/>
                </w:tcPr>
                <w:p>
                  <w:pPr>
                    <w:pStyle w:val="59"/>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长皂浜</w:t>
                  </w:r>
                </w:p>
              </w:tc>
              <w:tc>
                <w:tcPr>
                  <w:tcW w:w="1500" w:type="dxa"/>
                  <w:noWrap w:val="0"/>
                  <w:vAlign w:val="center"/>
                </w:tcPr>
                <w:p>
                  <w:pPr>
                    <w:keepNext w:val="0"/>
                    <w:keepLines w:val="0"/>
                    <w:widowControl/>
                    <w:suppressLineNumbers w:val="0"/>
                    <w:jc w:val="center"/>
                    <w:rPr>
                      <w:rFonts w:hint="default" w:ascii="Times New Roman" w:hAnsi="Times New Roman" w:eastAsia="宋体" w:cs="Times New Roman"/>
                      <w:bCs/>
                      <w:color w:val="auto"/>
                      <w:kern w:val="2"/>
                      <w:sz w:val="21"/>
                      <w:szCs w:val="24"/>
                      <w:lang w:val="en-US" w:eastAsia="zh-CN" w:bidi="zh-CN"/>
                    </w:rPr>
                  </w:pPr>
                  <w:r>
                    <w:rPr>
                      <w:rFonts w:hint="eastAsia" w:cs="Times New Roman"/>
                      <w:bCs/>
                      <w:color w:val="auto"/>
                      <w:kern w:val="2"/>
                      <w:sz w:val="21"/>
                      <w:szCs w:val="24"/>
                      <w:lang w:val="en-US" w:eastAsia="zh-CN" w:bidi="zh-CN"/>
                    </w:rPr>
                    <w:t>600</w:t>
                  </w:r>
                </w:p>
              </w:tc>
              <w:tc>
                <w:tcPr>
                  <w:tcW w:w="1545" w:type="dxa"/>
                  <w:noWrap w:val="0"/>
                  <w:vAlign w:val="center"/>
                </w:tcPr>
                <w:p>
                  <w:pPr>
                    <w:keepNext w:val="0"/>
                    <w:keepLines w:val="0"/>
                    <w:widowControl/>
                    <w:suppressLineNumbers w:val="0"/>
                    <w:jc w:val="center"/>
                    <w:rPr>
                      <w:rFonts w:hint="default" w:ascii="Times New Roman" w:hAnsi="Times New Roman" w:eastAsia="宋体" w:cs="Times New Roman"/>
                      <w:bCs/>
                      <w:color w:val="auto"/>
                      <w:kern w:val="2"/>
                      <w:sz w:val="21"/>
                      <w:szCs w:val="24"/>
                      <w:lang w:val="en-US" w:eastAsia="zh-CN" w:bidi="zh-CN"/>
                    </w:rPr>
                  </w:pPr>
                  <w:r>
                    <w:rPr>
                      <w:rFonts w:hint="eastAsia" w:cs="Times New Roman"/>
                      <w:bCs/>
                      <w:color w:val="auto"/>
                      <w:kern w:val="2"/>
                      <w:sz w:val="21"/>
                      <w:szCs w:val="24"/>
                      <w:lang w:val="en-US" w:eastAsia="zh-CN" w:bidi="zh-CN"/>
                    </w:rPr>
                    <w:t>6000</w:t>
                  </w:r>
                </w:p>
              </w:tc>
              <w:tc>
                <w:tcPr>
                  <w:tcW w:w="3185" w:type="dxa"/>
                  <w:noWrap w:val="0"/>
                  <w:vAlign w:val="center"/>
                </w:tcPr>
                <w:p>
                  <w:pPr>
                    <w:pStyle w:val="59"/>
                    <w:spacing w:before="5"/>
                    <w:jc w:val="center"/>
                    <w:rPr>
                      <w:rFonts w:hint="default" w:ascii="Times New Roman" w:hAnsi="Times New Roman" w:eastAsia="宋体" w:cs="Times New Roman"/>
                      <w:bCs/>
                      <w:color w:val="auto"/>
                      <w:kern w:val="2"/>
                      <w:sz w:val="21"/>
                      <w:szCs w:val="24"/>
                      <w:lang w:val="en-US" w:eastAsia="zh-CN" w:bidi="zh-CN"/>
                    </w:rPr>
                  </w:pPr>
                  <w:r>
                    <w:rPr>
                      <w:rFonts w:hint="eastAsia" w:ascii="Times New Roman" w:hAnsi="Times New Roman" w:cs="Times New Roman"/>
                      <w:bCs/>
                      <w:color w:val="auto"/>
                      <w:kern w:val="2"/>
                      <w:sz w:val="21"/>
                      <w:szCs w:val="24"/>
                      <w:lang w:val="en-US" w:eastAsia="zh-CN" w:bidi="zh-CN"/>
                    </w:rPr>
                    <w:t>9322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05" w:type="dxa"/>
                  <w:noWrap w:val="0"/>
                  <w:vAlign w:val="center"/>
                </w:tcPr>
                <w:p>
                  <w:pPr>
                    <w:pStyle w:val="59"/>
                    <w:spacing w:before="5"/>
                    <w:rPr>
                      <w:rFonts w:hint="eastAsia"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2</w:t>
                  </w:r>
                </w:p>
              </w:tc>
              <w:tc>
                <w:tcPr>
                  <w:tcW w:w="863" w:type="dxa"/>
                  <w:vMerge w:val="continue"/>
                  <w:noWrap w:val="0"/>
                  <w:vAlign w:val="center"/>
                </w:tcPr>
                <w:p>
                  <w:pPr>
                    <w:pStyle w:val="59"/>
                    <w:spacing w:before="5"/>
                    <w:rPr>
                      <w:rFonts w:hint="eastAsia" w:ascii="Times New Roman" w:hAnsi="Times New Roman" w:cs="Times New Roman"/>
                      <w:bCs/>
                      <w:color w:val="auto"/>
                      <w:lang w:val="en-US"/>
                    </w:rPr>
                  </w:pPr>
                </w:p>
              </w:tc>
              <w:tc>
                <w:tcPr>
                  <w:tcW w:w="1590" w:type="dxa"/>
                  <w:noWrap w:val="0"/>
                  <w:vAlign w:val="center"/>
                </w:tcPr>
                <w:p>
                  <w:pPr>
                    <w:pStyle w:val="59"/>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大前河支浜</w:t>
                  </w:r>
                </w:p>
              </w:tc>
              <w:tc>
                <w:tcPr>
                  <w:tcW w:w="1500" w:type="dxa"/>
                  <w:noWrap w:val="0"/>
                  <w:vAlign w:val="center"/>
                </w:tcPr>
                <w:p>
                  <w:pPr>
                    <w:keepNext w:val="0"/>
                    <w:keepLines w:val="0"/>
                    <w:widowControl/>
                    <w:suppressLineNumbers w:val="0"/>
                    <w:jc w:val="center"/>
                    <w:rPr>
                      <w:rFonts w:hint="default" w:ascii="Times New Roman" w:hAnsi="Times New Roman" w:eastAsia="宋体" w:cs="Times New Roman"/>
                      <w:bCs/>
                      <w:color w:val="auto"/>
                      <w:kern w:val="2"/>
                      <w:sz w:val="21"/>
                      <w:szCs w:val="24"/>
                      <w:lang w:val="en-US" w:eastAsia="zh-CN" w:bidi="zh-CN"/>
                    </w:rPr>
                  </w:pPr>
                  <w:r>
                    <w:rPr>
                      <w:rFonts w:hint="eastAsia" w:cs="Times New Roman"/>
                      <w:bCs/>
                      <w:color w:val="auto"/>
                      <w:kern w:val="2"/>
                      <w:sz w:val="21"/>
                      <w:szCs w:val="24"/>
                      <w:lang w:val="en-US" w:eastAsia="zh-CN" w:bidi="zh-CN"/>
                    </w:rPr>
                    <w:t>150</w:t>
                  </w:r>
                </w:p>
              </w:tc>
              <w:tc>
                <w:tcPr>
                  <w:tcW w:w="1545" w:type="dxa"/>
                  <w:noWrap w:val="0"/>
                  <w:vAlign w:val="center"/>
                </w:tcPr>
                <w:p>
                  <w:pPr>
                    <w:keepNext w:val="0"/>
                    <w:keepLines w:val="0"/>
                    <w:widowControl/>
                    <w:suppressLineNumbers w:val="0"/>
                    <w:jc w:val="center"/>
                    <w:rPr>
                      <w:rFonts w:hint="default" w:ascii="Times New Roman" w:hAnsi="Times New Roman" w:eastAsia="宋体" w:cs="Times New Roman"/>
                      <w:bCs/>
                      <w:color w:val="auto"/>
                      <w:kern w:val="2"/>
                      <w:sz w:val="21"/>
                      <w:szCs w:val="24"/>
                      <w:lang w:val="en-US" w:eastAsia="zh-CN" w:bidi="zh-CN"/>
                    </w:rPr>
                  </w:pPr>
                  <w:r>
                    <w:rPr>
                      <w:rFonts w:hint="eastAsia" w:cs="Times New Roman"/>
                      <w:bCs/>
                      <w:color w:val="auto"/>
                      <w:kern w:val="2"/>
                      <w:sz w:val="21"/>
                      <w:szCs w:val="24"/>
                      <w:lang w:val="en-US" w:eastAsia="zh-CN" w:bidi="zh-CN"/>
                    </w:rPr>
                    <w:t>1500</w:t>
                  </w:r>
                </w:p>
              </w:tc>
              <w:tc>
                <w:tcPr>
                  <w:tcW w:w="3185" w:type="dxa"/>
                  <w:vMerge w:val="restart"/>
                  <w:noWrap w:val="0"/>
                  <w:vAlign w:val="center"/>
                </w:tcPr>
                <w:p>
                  <w:pPr>
                    <w:pStyle w:val="59"/>
                    <w:spacing w:before="5"/>
                    <w:jc w:val="center"/>
                    <w:rPr>
                      <w:rFonts w:hint="default" w:ascii="Times New Roman" w:hAnsi="Times New Roman" w:eastAsia="宋体" w:cs="Times New Roman"/>
                      <w:bCs/>
                      <w:color w:val="auto"/>
                      <w:kern w:val="2"/>
                      <w:sz w:val="21"/>
                      <w:szCs w:val="24"/>
                      <w:lang w:val="en-US" w:eastAsia="zh-CN" w:bidi="zh-CN"/>
                    </w:rPr>
                  </w:pPr>
                  <w:r>
                    <w:rPr>
                      <w:rFonts w:hint="eastAsia" w:ascii="Times New Roman" w:hAnsi="Times New Roman" w:cs="Times New Roman"/>
                      <w:bCs/>
                      <w:color w:val="auto"/>
                      <w:kern w:val="2"/>
                      <w:sz w:val="21"/>
                      <w:szCs w:val="24"/>
                      <w:lang w:val="en-US" w:eastAsia="zh-CN" w:bidi="zh-CN"/>
                    </w:rPr>
                    <w:t>1167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05" w:type="dxa"/>
                  <w:noWrap w:val="0"/>
                  <w:vAlign w:val="center"/>
                </w:tcPr>
                <w:p>
                  <w:pPr>
                    <w:pStyle w:val="59"/>
                    <w:spacing w:before="5"/>
                    <w:rPr>
                      <w:rFonts w:hint="default"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3</w:t>
                  </w:r>
                </w:p>
              </w:tc>
              <w:tc>
                <w:tcPr>
                  <w:tcW w:w="863" w:type="dxa"/>
                  <w:vMerge w:val="continue"/>
                  <w:noWrap w:val="0"/>
                  <w:vAlign w:val="center"/>
                </w:tcPr>
                <w:p>
                  <w:pPr>
                    <w:pStyle w:val="59"/>
                    <w:spacing w:before="5"/>
                    <w:rPr>
                      <w:rFonts w:hint="eastAsia" w:ascii="Times New Roman" w:hAnsi="Times New Roman" w:cs="Times New Roman"/>
                      <w:bCs/>
                      <w:color w:val="auto"/>
                      <w:lang w:val="en-US"/>
                    </w:rPr>
                  </w:pPr>
                </w:p>
              </w:tc>
              <w:tc>
                <w:tcPr>
                  <w:tcW w:w="1590" w:type="dxa"/>
                  <w:noWrap w:val="0"/>
                  <w:vAlign w:val="center"/>
                </w:tcPr>
                <w:p>
                  <w:pPr>
                    <w:pStyle w:val="59"/>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九房桥浜</w:t>
                  </w:r>
                </w:p>
              </w:tc>
              <w:tc>
                <w:tcPr>
                  <w:tcW w:w="1500" w:type="dxa"/>
                  <w:noWrap w:val="0"/>
                  <w:vAlign w:val="center"/>
                </w:tcPr>
                <w:p>
                  <w:pPr>
                    <w:keepNext w:val="0"/>
                    <w:keepLines w:val="0"/>
                    <w:widowControl/>
                    <w:suppressLineNumbers w:val="0"/>
                    <w:jc w:val="center"/>
                    <w:rPr>
                      <w:rFonts w:hint="default" w:ascii="Times New Roman" w:hAnsi="Times New Roman" w:eastAsia="宋体" w:cs="Times New Roman"/>
                      <w:bCs/>
                      <w:color w:val="auto"/>
                      <w:kern w:val="2"/>
                      <w:sz w:val="21"/>
                      <w:szCs w:val="24"/>
                      <w:lang w:val="en-US" w:eastAsia="zh-CN" w:bidi="zh-CN"/>
                    </w:rPr>
                  </w:pPr>
                  <w:r>
                    <w:rPr>
                      <w:rFonts w:hint="eastAsia" w:cs="Times New Roman"/>
                      <w:bCs/>
                      <w:color w:val="auto"/>
                      <w:kern w:val="2"/>
                      <w:sz w:val="21"/>
                      <w:szCs w:val="24"/>
                      <w:lang w:val="en-US" w:eastAsia="zh-CN" w:bidi="zh-CN"/>
                    </w:rPr>
                    <w:t>400</w:t>
                  </w:r>
                </w:p>
              </w:tc>
              <w:tc>
                <w:tcPr>
                  <w:tcW w:w="1545" w:type="dxa"/>
                  <w:noWrap w:val="0"/>
                  <w:vAlign w:val="center"/>
                </w:tcPr>
                <w:p>
                  <w:pPr>
                    <w:keepNext w:val="0"/>
                    <w:keepLines w:val="0"/>
                    <w:widowControl/>
                    <w:suppressLineNumbers w:val="0"/>
                    <w:jc w:val="center"/>
                    <w:rPr>
                      <w:rFonts w:hint="default" w:ascii="Times New Roman" w:hAnsi="Times New Roman" w:eastAsia="宋体" w:cs="Times New Roman"/>
                      <w:bCs/>
                      <w:color w:val="auto"/>
                      <w:kern w:val="2"/>
                      <w:sz w:val="21"/>
                      <w:szCs w:val="24"/>
                      <w:lang w:val="en-US" w:eastAsia="zh-CN" w:bidi="zh-CN"/>
                    </w:rPr>
                  </w:pPr>
                  <w:r>
                    <w:rPr>
                      <w:rFonts w:hint="eastAsia" w:cs="Times New Roman"/>
                      <w:bCs/>
                      <w:color w:val="auto"/>
                      <w:kern w:val="2"/>
                      <w:sz w:val="21"/>
                      <w:szCs w:val="24"/>
                      <w:lang w:val="en-US" w:eastAsia="zh-CN" w:bidi="zh-CN"/>
                    </w:rPr>
                    <w:t>4000</w:t>
                  </w:r>
                </w:p>
              </w:tc>
              <w:tc>
                <w:tcPr>
                  <w:tcW w:w="3185" w:type="dxa"/>
                  <w:vMerge w:val="continue"/>
                  <w:noWrap w:val="0"/>
                  <w:vAlign w:val="center"/>
                </w:tcPr>
                <w:p>
                  <w:pPr>
                    <w:pStyle w:val="59"/>
                    <w:spacing w:before="5"/>
                    <w:jc w:val="center"/>
                    <w:rPr>
                      <w:rFonts w:hint="default" w:ascii="Times New Roman" w:hAnsi="Times New Roman" w:eastAsia="宋体" w:cs="Times New Roman"/>
                      <w:bCs/>
                      <w:color w:val="auto"/>
                      <w:kern w:val="2"/>
                      <w:sz w:val="21"/>
                      <w:szCs w:val="24"/>
                      <w:lang w:val="en-US" w:eastAsia="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05" w:type="dxa"/>
                  <w:noWrap w:val="0"/>
                  <w:vAlign w:val="center"/>
                </w:tcPr>
                <w:p>
                  <w:pPr>
                    <w:pStyle w:val="59"/>
                    <w:spacing w:before="5"/>
                    <w:rPr>
                      <w:rFonts w:hint="eastAsia" w:ascii="Times New Roman" w:hAnsi="Times New Roman" w:eastAsia="宋体" w:cs="Times New Roman"/>
                      <w:bCs/>
                      <w:color w:val="auto"/>
                      <w:lang w:val="en-US" w:eastAsia="zh-CN"/>
                    </w:rPr>
                  </w:pPr>
                  <w:r>
                    <w:rPr>
                      <w:rFonts w:hint="eastAsia" w:ascii="Times New Roman" w:hAnsi="Times New Roman" w:cs="Times New Roman"/>
                      <w:bCs/>
                      <w:color w:val="auto"/>
                      <w:lang w:val="en-US" w:eastAsia="zh-CN"/>
                    </w:rPr>
                    <w:t>4</w:t>
                  </w:r>
                </w:p>
              </w:tc>
              <w:tc>
                <w:tcPr>
                  <w:tcW w:w="863" w:type="dxa"/>
                  <w:vMerge w:val="continue"/>
                  <w:noWrap w:val="0"/>
                  <w:vAlign w:val="center"/>
                </w:tcPr>
                <w:p>
                  <w:pPr>
                    <w:pStyle w:val="59"/>
                    <w:spacing w:before="5"/>
                    <w:rPr>
                      <w:rFonts w:hint="eastAsia" w:ascii="Times New Roman" w:hAnsi="Times New Roman" w:cs="Times New Roman"/>
                      <w:bCs/>
                      <w:color w:val="auto"/>
                      <w:lang w:val="en-US"/>
                    </w:rPr>
                  </w:pPr>
                </w:p>
              </w:tc>
              <w:tc>
                <w:tcPr>
                  <w:tcW w:w="1590" w:type="dxa"/>
                  <w:noWrap w:val="0"/>
                  <w:vAlign w:val="center"/>
                </w:tcPr>
                <w:p>
                  <w:pPr>
                    <w:pStyle w:val="59"/>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田舍里浜</w:t>
                  </w:r>
                </w:p>
              </w:tc>
              <w:tc>
                <w:tcPr>
                  <w:tcW w:w="1500" w:type="dxa"/>
                  <w:noWrap w:val="0"/>
                  <w:vAlign w:val="center"/>
                </w:tcPr>
                <w:p>
                  <w:pPr>
                    <w:keepNext w:val="0"/>
                    <w:keepLines w:val="0"/>
                    <w:widowControl/>
                    <w:suppressLineNumbers w:val="0"/>
                    <w:jc w:val="center"/>
                    <w:rPr>
                      <w:rFonts w:hint="default" w:ascii="Times New Roman" w:hAnsi="Times New Roman" w:eastAsia="宋体" w:cs="Times New Roman"/>
                      <w:bCs/>
                      <w:color w:val="auto"/>
                      <w:kern w:val="2"/>
                      <w:sz w:val="21"/>
                      <w:szCs w:val="24"/>
                      <w:lang w:val="en-US" w:eastAsia="zh-CN" w:bidi="zh-CN"/>
                    </w:rPr>
                  </w:pPr>
                  <w:r>
                    <w:rPr>
                      <w:rFonts w:hint="eastAsia" w:cs="Times New Roman"/>
                      <w:bCs/>
                      <w:color w:val="auto"/>
                      <w:kern w:val="2"/>
                      <w:sz w:val="21"/>
                      <w:szCs w:val="24"/>
                      <w:lang w:val="en-US" w:eastAsia="zh-CN" w:bidi="zh-CN"/>
                    </w:rPr>
                    <w:t>110</w:t>
                  </w:r>
                </w:p>
              </w:tc>
              <w:tc>
                <w:tcPr>
                  <w:tcW w:w="1545" w:type="dxa"/>
                  <w:noWrap w:val="0"/>
                  <w:vAlign w:val="center"/>
                </w:tcPr>
                <w:p>
                  <w:pPr>
                    <w:keepNext w:val="0"/>
                    <w:keepLines w:val="0"/>
                    <w:widowControl/>
                    <w:suppressLineNumbers w:val="0"/>
                    <w:jc w:val="center"/>
                    <w:rPr>
                      <w:rFonts w:hint="default" w:ascii="Times New Roman" w:hAnsi="Times New Roman" w:eastAsia="宋体" w:cs="Times New Roman"/>
                      <w:bCs/>
                      <w:color w:val="auto"/>
                      <w:kern w:val="2"/>
                      <w:sz w:val="21"/>
                      <w:szCs w:val="24"/>
                      <w:lang w:val="en-US" w:eastAsia="zh-CN" w:bidi="zh-CN"/>
                    </w:rPr>
                  </w:pPr>
                  <w:r>
                    <w:rPr>
                      <w:rFonts w:hint="eastAsia" w:cs="Times New Roman"/>
                      <w:bCs/>
                      <w:color w:val="auto"/>
                      <w:kern w:val="2"/>
                      <w:sz w:val="21"/>
                      <w:szCs w:val="24"/>
                      <w:lang w:val="en-US" w:eastAsia="zh-CN" w:bidi="zh-CN"/>
                    </w:rPr>
                    <w:t>1100</w:t>
                  </w:r>
                </w:p>
              </w:tc>
              <w:tc>
                <w:tcPr>
                  <w:tcW w:w="3185" w:type="dxa"/>
                  <w:noWrap w:val="0"/>
                  <w:vAlign w:val="center"/>
                </w:tcPr>
                <w:p>
                  <w:pPr>
                    <w:pStyle w:val="59"/>
                    <w:spacing w:before="5"/>
                    <w:jc w:val="center"/>
                    <w:rPr>
                      <w:rFonts w:hint="default" w:ascii="Times New Roman" w:hAnsi="Times New Roman" w:eastAsia="宋体" w:cs="Times New Roman"/>
                      <w:bCs/>
                      <w:color w:val="auto"/>
                      <w:kern w:val="2"/>
                      <w:sz w:val="21"/>
                      <w:szCs w:val="24"/>
                      <w:lang w:val="en-US" w:eastAsia="zh-CN" w:bidi="zh-CN"/>
                    </w:rPr>
                  </w:pPr>
                  <w:r>
                    <w:rPr>
                      <w:rFonts w:hint="eastAsia" w:ascii="Times New Roman" w:hAnsi="Times New Roman" w:cs="Times New Roman"/>
                      <w:bCs/>
                      <w:color w:val="auto"/>
                      <w:kern w:val="2"/>
                      <w:sz w:val="21"/>
                      <w:szCs w:val="24"/>
                      <w:lang w:val="en-US" w:eastAsia="zh-CN" w:bidi="zh-CN"/>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505" w:type="dxa"/>
                  <w:noWrap w:val="0"/>
                  <w:vAlign w:val="center"/>
                </w:tcPr>
                <w:p>
                  <w:pPr>
                    <w:pStyle w:val="59"/>
                    <w:spacing w:before="5"/>
                    <w:rPr>
                      <w:rFonts w:hint="eastAsia" w:ascii="Times New Roman" w:hAnsi="Times New Roman" w:cs="Times New Roman"/>
                      <w:bCs/>
                      <w:color w:val="auto"/>
                      <w:lang w:val="en-US" w:eastAsia="zh-CN"/>
                    </w:rPr>
                  </w:pPr>
                </w:p>
              </w:tc>
              <w:tc>
                <w:tcPr>
                  <w:tcW w:w="863" w:type="dxa"/>
                  <w:noWrap w:val="0"/>
                  <w:vAlign w:val="center"/>
                </w:tcPr>
                <w:p>
                  <w:pPr>
                    <w:pStyle w:val="59"/>
                    <w:spacing w:before="5"/>
                    <w:rPr>
                      <w:rFonts w:hint="eastAsia" w:ascii="Times New Roman" w:hAnsi="Times New Roman" w:cs="Times New Roman"/>
                      <w:bCs/>
                      <w:color w:val="auto"/>
                      <w:lang w:val="en-US"/>
                    </w:rPr>
                  </w:pPr>
                </w:p>
              </w:tc>
              <w:tc>
                <w:tcPr>
                  <w:tcW w:w="1590" w:type="dxa"/>
                  <w:noWrap w:val="0"/>
                  <w:vAlign w:val="center"/>
                </w:tcPr>
                <w:p>
                  <w:pPr>
                    <w:pStyle w:val="59"/>
                    <w:spacing w:before="5"/>
                    <w:rPr>
                      <w:rFonts w:hint="eastAsia" w:ascii="Times New Roman" w:hAnsi="Times New Roman" w:cs="Times New Roman"/>
                      <w:bCs/>
                      <w:color w:val="auto"/>
                      <w:lang w:val="en-US" w:eastAsia="zh-CN"/>
                    </w:rPr>
                  </w:pPr>
                  <w:r>
                    <w:rPr>
                      <w:rFonts w:hint="eastAsia" w:ascii="Times New Roman" w:hAnsi="Times New Roman" w:cs="Times New Roman"/>
                      <w:bCs/>
                      <w:color w:val="auto"/>
                      <w:lang w:val="en-US" w:eastAsia="zh-CN"/>
                    </w:rPr>
                    <w:t>合计</w:t>
                  </w:r>
                </w:p>
              </w:tc>
              <w:tc>
                <w:tcPr>
                  <w:tcW w:w="1500" w:type="dxa"/>
                  <w:noWrap w:val="0"/>
                  <w:vAlign w:val="center"/>
                </w:tcPr>
                <w:p>
                  <w:pPr>
                    <w:keepNext w:val="0"/>
                    <w:keepLines w:val="0"/>
                    <w:widowControl/>
                    <w:suppressLineNumbers w:val="0"/>
                    <w:jc w:val="center"/>
                    <w:textAlignment w:val="center"/>
                    <w:rPr>
                      <w:rFonts w:hint="default" w:ascii="Times New Roman" w:hAnsi="Times New Roman" w:cs="Times New Roman"/>
                      <w:bCs/>
                      <w:color w:val="auto"/>
                      <w:lang w:val="en-US" w:eastAsia="zh-CN"/>
                    </w:rPr>
                  </w:pPr>
                  <w:r>
                    <w:rPr>
                      <w:rFonts w:hint="eastAsia" w:cs="Times New Roman"/>
                      <w:i w:val="0"/>
                      <w:iCs w:val="0"/>
                      <w:color w:val="000000"/>
                      <w:kern w:val="0"/>
                      <w:sz w:val="22"/>
                      <w:szCs w:val="22"/>
                      <w:u w:val="none"/>
                      <w:lang w:val="en-US" w:eastAsia="zh-CN" w:bidi="ar"/>
                    </w:rPr>
                    <w:t>1260</w:t>
                  </w:r>
                </w:p>
              </w:tc>
              <w:tc>
                <w:tcPr>
                  <w:tcW w:w="1545" w:type="dxa"/>
                  <w:noWrap w:val="0"/>
                  <w:vAlign w:val="center"/>
                </w:tcPr>
                <w:p>
                  <w:pPr>
                    <w:keepNext w:val="0"/>
                    <w:keepLines w:val="0"/>
                    <w:widowControl/>
                    <w:suppressLineNumbers w:val="0"/>
                    <w:jc w:val="center"/>
                    <w:textAlignment w:val="center"/>
                    <w:rPr>
                      <w:rFonts w:hint="default" w:ascii="Times New Roman" w:hAnsi="Times New Roman" w:cs="Times New Roman"/>
                      <w:bCs/>
                      <w:color w:val="auto"/>
                      <w:lang w:val="en-US" w:eastAsia="zh-CN"/>
                    </w:rPr>
                  </w:pPr>
                  <w:r>
                    <w:rPr>
                      <w:rFonts w:hint="eastAsia" w:cs="Times New Roman"/>
                      <w:i w:val="0"/>
                      <w:iCs w:val="0"/>
                      <w:color w:val="000000"/>
                      <w:kern w:val="0"/>
                      <w:sz w:val="22"/>
                      <w:szCs w:val="22"/>
                      <w:u w:val="none"/>
                      <w:lang w:val="en-US" w:eastAsia="zh-CN" w:bidi="ar"/>
                    </w:rPr>
                    <w:t>12600</w:t>
                  </w:r>
                </w:p>
              </w:tc>
              <w:tc>
                <w:tcPr>
                  <w:tcW w:w="3185" w:type="dxa"/>
                  <w:noWrap w:val="0"/>
                  <w:vAlign w:val="center"/>
                </w:tcPr>
                <w:p>
                  <w:pPr>
                    <w:pStyle w:val="59"/>
                    <w:spacing w:before="5"/>
                    <w:rPr>
                      <w:rFonts w:hint="default" w:ascii="Times New Roman" w:hAnsi="Times New Roman" w:cs="Times New Roman"/>
                      <w:bCs/>
                      <w:color w:val="auto"/>
                      <w:lang w:val="en-US" w:eastAsia="zh-CN"/>
                    </w:rPr>
                  </w:pPr>
                  <w:r>
                    <w:rPr>
                      <w:rFonts w:hint="eastAsia" w:ascii="Times New Roman" w:hAnsi="Times New Roman" w:cs="Times New Roman"/>
                      <w:bCs/>
                      <w:color w:val="auto"/>
                      <w:lang w:val="en-US" w:eastAsia="zh-CN"/>
                    </w:rPr>
                    <w:t>11489</w:t>
                  </w:r>
                </w:p>
              </w:tc>
            </w:tr>
          </w:tbl>
          <w:p>
            <w:pPr>
              <w:pStyle w:val="18"/>
              <w:spacing w:line="360" w:lineRule="auto"/>
              <w:ind w:left="0" w:leftChars="0" w:firstLine="480" w:firstLineChars="200"/>
              <w:rPr>
                <w:rFonts w:hint="eastAsia" w:eastAsia="宋体"/>
                <w:b/>
                <w:bCs/>
                <w:color w:val="auto"/>
                <w:sz w:val="24"/>
                <w:lang w:val="en-US" w:eastAsia="zh-CN"/>
              </w:rPr>
            </w:pPr>
            <w:r>
              <w:rPr>
                <w:rFonts w:hint="eastAsia" w:eastAsia="宋体"/>
                <w:bCs/>
                <w:color w:val="auto"/>
                <w:sz w:val="24"/>
              </w:rPr>
              <w:t>（</w:t>
            </w:r>
            <w:r>
              <w:rPr>
                <w:rFonts w:hint="eastAsia" w:eastAsia="宋体"/>
                <w:bCs/>
                <w:color w:val="auto"/>
                <w:sz w:val="24"/>
                <w:lang w:eastAsia="zh-CN"/>
              </w:rPr>
              <w:t>二</w:t>
            </w:r>
            <w:r>
              <w:rPr>
                <w:rFonts w:hint="eastAsia" w:eastAsia="宋体"/>
                <w:bCs/>
                <w:color w:val="auto"/>
                <w:sz w:val="24"/>
              </w:rPr>
              <w:t>）</w:t>
            </w:r>
            <w:r>
              <w:rPr>
                <w:rFonts w:hint="eastAsia" w:eastAsia="宋体"/>
                <w:bCs/>
                <w:color w:val="auto"/>
                <w:sz w:val="24"/>
                <w:lang w:eastAsia="zh-CN"/>
              </w:rPr>
              <w:t>河道综合整治</w:t>
            </w:r>
            <w:r>
              <w:rPr>
                <w:rFonts w:eastAsia="宋体"/>
                <w:bCs/>
                <w:color w:val="auto"/>
                <w:sz w:val="24"/>
              </w:rPr>
              <w:t>工程内容及方案</w:t>
            </w:r>
          </w:p>
          <w:p>
            <w:pPr>
              <w:pStyle w:val="18"/>
              <w:spacing w:line="360" w:lineRule="auto"/>
              <w:ind w:left="0" w:leftChars="0" w:firstLine="480" w:firstLineChars="200"/>
              <w:rPr>
                <w:rFonts w:hint="default" w:eastAsia="宋体"/>
                <w:bCs/>
                <w:color w:val="auto"/>
                <w:sz w:val="24"/>
                <w:lang w:val="en-US" w:eastAsia="zh-CN"/>
              </w:rPr>
            </w:pPr>
            <w:r>
              <w:rPr>
                <w:rFonts w:hint="eastAsia" w:eastAsia="宋体"/>
                <w:bCs/>
                <w:color w:val="auto"/>
                <w:sz w:val="24"/>
                <w:lang w:val="en-US" w:eastAsia="zh-CN"/>
              </w:rPr>
              <w:t>①</w:t>
            </w:r>
            <w:r>
              <w:rPr>
                <w:rFonts w:hint="eastAsia"/>
                <w:bCs/>
                <w:color w:val="auto"/>
                <w:sz w:val="24"/>
                <w:lang w:val="en-US" w:eastAsia="zh-CN"/>
              </w:rPr>
              <w:t>钱家浜（田舍浜）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eastAsia="宋体"/>
                <w:bCs/>
                <w:color w:val="auto"/>
                <w:sz w:val="24"/>
                <w:lang w:val="en-US" w:eastAsia="zh-CN"/>
              </w:rPr>
            </w:pPr>
            <w:r>
              <w:rPr>
                <w:rFonts w:hint="eastAsia" w:ascii="Times New Roman" w:hAnsi="Times New Roman" w:eastAsia="宋体" w:cs="Times New Roman"/>
                <w:bCs/>
                <w:color w:val="auto"/>
                <w:kern w:val="2"/>
                <w:sz w:val="24"/>
                <w:szCs w:val="24"/>
                <w:lang w:val="en-US" w:eastAsia="zh-CN" w:bidi="ar-SA"/>
              </w:rPr>
              <w:t>杉木桩驳岸9450根，岸坡绿化面积 12403平方米，改建D2000管涵18米等</w:t>
            </w:r>
            <w:r>
              <w:rPr>
                <w:rFonts w:hint="eastAsia" w:cs="Times New Roman"/>
                <w:bCs/>
                <w:color w:val="auto"/>
                <w:kern w:val="2"/>
                <w:sz w:val="24"/>
                <w:szCs w:val="24"/>
                <w:lang w:val="en-US" w:eastAsia="zh-CN" w:bidi="ar-SA"/>
              </w:rPr>
              <w:t>。</w:t>
            </w:r>
          </w:p>
          <w:p>
            <w:pPr>
              <w:pStyle w:val="18"/>
              <w:spacing w:line="360" w:lineRule="auto"/>
              <w:ind w:left="0" w:leftChars="0" w:firstLine="480" w:firstLineChars="200"/>
              <w:rPr>
                <w:rFonts w:hint="default" w:eastAsia="宋体"/>
                <w:bCs/>
                <w:color w:val="auto"/>
                <w:sz w:val="24"/>
                <w:lang w:val="en-US" w:eastAsia="zh-CN"/>
              </w:rPr>
            </w:pPr>
            <w:r>
              <w:rPr>
                <w:rFonts w:hint="eastAsia" w:eastAsia="宋体"/>
                <w:bCs/>
                <w:color w:val="auto"/>
                <w:sz w:val="24"/>
                <w:lang w:val="en-US" w:eastAsia="zh-CN"/>
              </w:rPr>
              <w:t>②</w:t>
            </w:r>
            <w:r>
              <w:rPr>
                <w:rFonts w:hint="eastAsia"/>
                <w:bCs/>
                <w:color w:val="auto"/>
                <w:sz w:val="24"/>
                <w:lang w:val="en-US" w:eastAsia="zh-CN"/>
              </w:rPr>
              <w:t>姚家浜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eastAsia="宋体"/>
                <w:bCs/>
                <w:color w:val="auto"/>
                <w:sz w:val="24"/>
                <w:lang w:val="en-US" w:eastAsia="zh-CN"/>
              </w:rPr>
            </w:pPr>
            <w:r>
              <w:rPr>
                <w:rFonts w:hint="eastAsia" w:ascii="Times New Roman" w:hAnsi="Times New Roman" w:eastAsia="宋体" w:cs="Times New Roman"/>
                <w:bCs/>
                <w:color w:val="auto"/>
                <w:kern w:val="2"/>
                <w:sz w:val="24"/>
                <w:szCs w:val="24"/>
                <w:lang w:val="en-US" w:eastAsia="zh-CN" w:bidi="ar-SA"/>
              </w:rPr>
              <w:t>杉木桩驳岸</w:t>
            </w:r>
            <w:r>
              <w:rPr>
                <w:rFonts w:hint="eastAsia" w:cs="Times New Roman"/>
                <w:bCs/>
                <w:color w:val="auto"/>
                <w:kern w:val="2"/>
                <w:sz w:val="24"/>
                <w:szCs w:val="24"/>
                <w:lang w:val="en-US" w:eastAsia="zh-CN" w:bidi="ar-SA"/>
              </w:rPr>
              <w:t>3500</w:t>
            </w:r>
            <w:r>
              <w:rPr>
                <w:rFonts w:hint="eastAsia" w:ascii="Times New Roman" w:hAnsi="Times New Roman" w:eastAsia="宋体" w:cs="Times New Roman"/>
                <w:bCs/>
                <w:color w:val="auto"/>
                <w:kern w:val="2"/>
                <w:sz w:val="24"/>
                <w:szCs w:val="24"/>
                <w:lang w:val="en-US" w:eastAsia="zh-CN" w:bidi="ar-SA"/>
              </w:rPr>
              <w:t>根，岸坡绿化面积</w:t>
            </w:r>
            <w:r>
              <w:rPr>
                <w:rFonts w:hint="eastAsia" w:cs="Times New Roman"/>
                <w:bCs/>
                <w:color w:val="auto"/>
                <w:kern w:val="2"/>
                <w:sz w:val="24"/>
                <w:szCs w:val="24"/>
                <w:lang w:val="en-US" w:eastAsia="zh-CN" w:bidi="ar-SA"/>
              </w:rPr>
              <w:t>3574</w:t>
            </w:r>
            <w:r>
              <w:rPr>
                <w:rFonts w:hint="eastAsia" w:ascii="Times New Roman" w:hAnsi="Times New Roman" w:eastAsia="宋体" w:cs="Times New Roman"/>
                <w:bCs/>
                <w:color w:val="auto"/>
                <w:kern w:val="2"/>
                <w:sz w:val="24"/>
                <w:szCs w:val="24"/>
                <w:lang w:val="en-US" w:eastAsia="zh-CN" w:bidi="ar-SA"/>
              </w:rPr>
              <w:t>平方米</w:t>
            </w:r>
            <w:r>
              <w:rPr>
                <w:rFonts w:hint="eastAsia" w:cs="Times New Roman"/>
                <w:bCs/>
                <w:color w:val="auto"/>
                <w:kern w:val="2"/>
                <w:sz w:val="24"/>
                <w:szCs w:val="24"/>
                <w:lang w:val="en-US" w:eastAsia="zh-CN" w:bidi="ar-SA"/>
              </w:rPr>
              <w:t>。</w:t>
            </w:r>
          </w:p>
          <w:p>
            <w:pPr>
              <w:pStyle w:val="18"/>
              <w:spacing w:line="360" w:lineRule="auto"/>
              <w:ind w:left="0" w:leftChars="0" w:firstLine="480" w:firstLineChars="200"/>
              <w:rPr>
                <w:rFonts w:hint="default" w:eastAsia="宋体"/>
                <w:bCs/>
                <w:color w:val="auto"/>
                <w:sz w:val="24"/>
                <w:lang w:val="en-US" w:eastAsia="zh-CN"/>
              </w:rPr>
            </w:pPr>
            <w:r>
              <w:rPr>
                <w:rFonts w:hint="eastAsia" w:eastAsia="宋体"/>
                <w:bCs/>
                <w:color w:val="auto"/>
                <w:sz w:val="24"/>
                <w:lang w:val="en-US" w:eastAsia="zh-CN"/>
              </w:rPr>
              <w:t>③</w:t>
            </w:r>
            <w:r>
              <w:rPr>
                <w:rFonts w:hint="eastAsia"/>
                <w:bCs/>
                <w:color w:val="auto"/>
                <w:sz w:val="24"/>
                <w:lang w:val="en-US" w:eastAsia="zh-CN"/>
              </w:rPr>
              <w:t>浜头浜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imes New Roman" w:hAnsi="Times New Roman" w:eastAsia="宋体" w:cs="Times New Roman"/>
                <w:bCs/>
                <w:color w:val="auto"/>
                <w:kern w:val="2"/>
                <w:sz w:val="24"/>
                <w:szCs w:val="24"/>
                <w:lang w:val="en-US" w:eastAsia="zh-CN" w:bidi="ar-SA"/>
              </w:rPr>
            </w:pPr>
            <w:r>
              <w:rPr>
                <w:rFonts w:hint="eastAsia" w:ascii="Times New Roman" w:hAnsi="Times New Roman" w:eastAsia="宋体" w:cs="Times New Roman"/>
                <w:bCs/>
                <w:color w:val="auto"/>
                <w:kern w:val="2"/>
                <w:sz w:val="24"/>
                <w:szCs w:val="24"/>
                <w:lang w:val="en-US" w:eastAsia="zh-CN" w:bidi="ar-SA"/>
              </w:rPr>
              <w:t>改建D2000管涵</w:t>
            </w:r>
            <w:r>
              <w:rPr>
                <w:rFonts w:hint="eastAsia" w:cs="Times New Roman"/>
                <w:bCs/>
                <w:color w:val="auto"/>
                <w:kern w:val="2"/>
                <w:sz w:val="24"/>
                <w:szCs w:val="24"/>
                <w:lang w:val="en-US" w:eastAsia="zh-CN" w:bidi="ar-SA"/>
              </w:rPr>
              <w:t>1</w:t>
            </w:r>
            <w:r>
              <w:rPr>
                <w:rFonts w:hint="eastAsia" w:ascii="Times New Roman" w:hAnsi="Times New Roman" w:eastAsia="宋体" w:cs="Times New Roman"/>
                <w:bCs/>
                <w:color w:val="auto"/>
                <w:kern w:val="2"/>
                <w:sz w:val="24"/>
                <w:szCs w:val="24"/>
                <w:lang w:val="en-US" w:eastAsia="zh-CN" w:bidi="ar-SA"/>
              </w:rPr>
              <w:t>4米，改建道路路面40平方米等</w:t>
            </w:r>
            <w:r>
              <w:rPr>
                <w:rFonts w:hint="eastAsia" w:cs="Times New Roman"/>
                <w:bCs/>
                <w:color w:val="auto"/>
                <w:kern w:val="2"/>
                <w:sz w:val="24"/>
                <w:szCs w:val="24"/>
                <w:lang w:val="en-US" w:eastAsia="zh-CN" w:bidi="ar-SA"/>
              </w:rPr>
              <w:t>。</w:t>
            </w:r>
          </w:p>
          <w:p>
            <w:pPr>
              <w:pStyle w:val="18"/>
              <w:spacing w:line="360" w:lineRule="auto"/>
              <w:ind w:firstLine="480"/>
              <w:rPr>
                <w:rFonts w:hint="eastAsia"/>
                <w:bCs/>
                <w:color w:val="auto"/>
                <w:sz w:val="24"/>
                <w:lang w:val="en-US" w:eastAsia="zh-CN"/>
              </w:rPr>
            </w:pPr>
            <w:r>
              <w:rPr>
                <w:rFonts w:hint="eastAsia" w:eastAsia="宋体"/>
                <w:bCs/>
                <w:color w:val="auto"/>
                <w:sz w:val="24"/>
                <w:lang w:val="en-US" w:eastAsia="zh-CN"/>
              </w:rPr>
              <w:t>④</w:t>
            </w:r>
            <w:r>
              <w:rPr>
                <w:rFonts w:hint="eastAsia"/>
                <w:bCs/>
                <w:color w:val="auto"/>
                <w:sz w:val="24"/>
                <w:lang w:val="en-US" w:eastAsia="zh-CN"/>
              </w:rPr>
              <w:t>老余家浜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eastAsia="宋体"/>
                <w:bCs/>
                <w:color w:val="auto"/>
                <w:sz w:val="24"/>
                <w:lang w:val="en-US" w:eastAsia="zh-CN"/>
              </w:rPr>
            </w:pPr>
            <w:r>
              <w:rPr>
                <w:rFonts w:hint="eastAsia" w:ascii="Times New Roman" w:hAnsi="Times New Roman" w:eastAsia="宋体" w:cs="Times New Roman"/>
                <w:bCs/>
                <w:color w:val="auto"/>
                <w:kern w:val="2"/>
                <w:sz w:val="24"/>
                <w:szCs w:val="24"/>
                <w:lang w:val="en-US" w:eastAsia="zh-CN" w:bidi="ar-SA"/>
              </w:rPr>
              <w:t>杉木桩驳岸</w:t>
            </w:r>
            <w:r>
              <w:rPr>
                <w:rFonts w:hint="eastAsia" w:cs="Times New Roman"/>
                <w:bCs/>
                <w:color w:val="auto"/>
                <w:kern w:val="2"/>
                <w:sz w:val="24"/>
                <w:szCs w:val="24"/>
                <w:lang w:val="en-US" w:eastAsia="zh-CN" w:bidi="ar-SA"/>
              </w:rPr>
              <w:t>6140</w:t>
            </w:r>
            <w:r>
              <w:rPr>
                <w:rFonts w:hint="eastAsia" w:ascii="Times New Roman" w:hAnsi="Times New Roman" w:eastAsia="宋体" w:cs="Times New Roman"/>
                <w:bCs/>
                <w:color w:val="auto"/>
                <w:kern w:val="2"/>
                <w:sz w:val="24"/>
                <w:szCs w:val="24"/>
                <w:lang w:val="en-US" w:eastAsia="zh-CN" w:bidi="ar-SA"/>
              </w:rPr>
              <w:t xml:space="preserve">根，岸坡绿化面积 </w:t>
            </w:r>
            <w:r>
              <w:rPr>
                <w:rFonts w:hint="eastAsia" w:cs="Times New Roman"/>
                <w:bCs/>
                <w:color w:val="auto"/>
                <w:kern w:val="2"/>
                <w:sz w:val="24"/>
                <w:szCs w:val="24"/>
                <w:lang w:val="en-US" w:eastAsia="zh-CN" w:bidi="ar-SA"/>
              </w:rPr>
              <w:t>4409</w:t>
            </w:r>
            <w:r>
              <w:rPr>
                <w:rFonts w:hint="eastAsia" w:ascii="Times New Roman" w:hAnsi="Times New Roman" w:eastAsia="宋体" w:cs="Times New Roman"/>
                <w:bCs/>
                <w:color w:val="auto"/>
                <w:kern w:val="2"/>
                <w:sz w:val="24"/>
                <w:szCs w:val="24"/>
                <w:lang w:val="en-US" w:eastAsia="zh-CN" w:bidi="ar-SA"/>
              </w:rPr>
              <w:t>平方米</w:t>
            </w:r>
            <w:r>
              <w:rPr>
                <w:rFonts w:hint="eastAsia" w:cs="Times New Roman"/>
                <w:bCs/>
                <w:color w:val="auto"/>
                <w:kern w:val="2"/>
                <w:sz w:val="24"/>
                <w:szCs w:val="24"/>
                <w:lang w:val="en-US" w:eastAsia="zh-CN" w:bidi="ar-SA"/>
              </w:rPr>
              <w:t>。</w:t>
            </w:r>
          </w:p>
          <w:p>
            <w:pPr>
              <w:pStyle w:val="18"/>
              <w:spacing w:line="360" w:lineRule="auto"/>
              <w:ind w:left="0" w:leftChars="0" w:firstLine="480" w:firstLineChars="200"/>
              <w:rPr>
                <w:rFonts w:hint="eastAsia" w:eastAsia="宋体"/>
                <w:bCs/>
                <w:color w:val="auto"/>
                <w:sz w:val="24"/>
                <w:lang w:val="en-US" w:eastAsia="zh-CN"/>
              </w:rPr>
            </w:pPr>
            <w:r>
              <w:rPr>
                <w:rFonts w:hint="eastAsia" w:eastAsia="宋体"/>
                <w:bCs/>
                <w:color w:val="auto"/>
                <w:sz w:val="24"/>
                <w:lang w:val="en-US" w:eastAsia="zh-CN"/>
              </w:rPr>
              <w:t>⑤</w:t>
            </w:r>
            <w:r>
              <w:rPr>
                <w:rFonts w:hint="eastAsia"/>
                <w:bCs/>
                <w:color w:val="auto"/>
                <w:sz w:val="24"/>
                <w:lang w:val="en-US" w:eastAsia="zh-CN"/>
              </w:rPr>
              <w:t>沟南</w:t>
            </w:r>
            <w:r>
              <w:rPr>
                <w:rFonts w:hint="eastAsia" w:eastAsia="宋体"/>
                <w:bCs/>
                <w:color w:val="auto"/>
                <w:sz w:val="24"/>
                <w:lang w:val="en-US" w:eastAsia="zh-CN"/>
              </w:rPr>
              <w:t>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default" w:eastAsia="宋体"/>
                <w:bCs/>
                <w:color w:val="auto"/>
                <w:sz w:val="24"/>
                <w:lang w:val="en-US" w:eastAsia="zh-CN"/>
              </w:rPr>
            </w:pPr>
            <w:r>
              <w:rPr>
                <w:rFonts w:hint="eastAsia" w:ascii="Times New Roman" w:hAnsi="Times New Roman" w:eastAsia="宋体" w:cs="Times New Roman"/>
                <w:bCs/>
                <w:color w:val="auto"/>
                <w:kern w:val="2"/>
                <w:sz w:val="24"/>
                <w:szCs w:val="24"/>
                <w:lang w:val="en-US" w:eastAsia="zh-CN" w:bidi="ar-SA"/>
              </w:rPr>
              <w:t>杉木桩驳岸</w:t>
            </w:r>
            <w:r>
              <w:rPr>
                <w:rFonts w:hint="eastAsia" w:cs="Times New Roman"/>
                <w:bCs/>
                <w:color w:val="auto"/>
                <w:kern w:val="2"/>
                <w:sz w:val="24"/>
                <w:szCs w:val="24"/>
                <w:lang w:val="en-US" w:eastAsia="zh-CN" w:bidi="ar-SA"/>
              </w:rPr>
              <w:t>2998</w:t>
            </w:r>
            <w:r>
              <w:rPr>
                <w:rFonts w:hint="eastAsia" w:ascii="Times New Roman" w:hAnsi="Times New Roman" w:eastAsia="宋体" w:cs="Times New Roman"/>
                <w:bCs/>
                <w:color w:val="auto"/>
                <w:kern w:val="2"/>
                <w:sz w:val="24"/>
                <w:szCs w:val="24"/>
                <w:lang w:val="en-US" w:eastAsia="zh-CN" w:bidi="ar-SA"/>
              </w:rPr>
              <w:t xml:space="preserve">根，岸坡绿化面积 </w:t>
            </w:r>
            <w:r>
              <w:rPr>
                <w:rFonts w:hint="eastAsia" w:cs="Times New Roman"/>
                <w:bCs/>
                <w:color w:val="auto"/>
                <w:kern w:val="2"/>
                <w:sz w:val="24"/>
                <w:szCs w:val="24"/>
                <w:lang w:val="en-US" w:eastAsia="zh-CN" w:bidi="ar-SA"/>
              </w:rPr>
              <w:t>1995</w:t>
            </w:r>
            <w:r>
              <w:rPr>
                <w:rFonts w:hint="eastAsia" w:ascii="Times New Roman" w:hAnsi="Times New Roman" w:eastAsia="宋体" w:cs="Times New Roman"/>
                <w:bCs/>
                <w:color w:val="auto"/>
                <w:kern w:val="2"/>
                <w:sz w:val="24"/>
                <w:szCs w:val="24"/>
                <w:lang w:val="en-US" w:eastAsia="zh-CN" w:bidi="ar-SA"/>
              </w:rPr>
              <w:t>平方米</w:t>
            </w:r>
            <w:r>
              <w:rPr>
                <w:rFonts w:hint="eastAsia" w:cs="Times New Roman"/>
                <w:bCs/>
                <w:color w:val="auto"/>
                <w:kern w:val="2"/>
                <w:sz w:val="24"/>
                <w:szCs w:val="24"/>
                <w:lang w:val="en-US" w:eastAsia="zh-CN" w:bidi="ar-SA"/>
              </w:rPr>
              <w:t>。</w:t>
            </w:r>
          </w:p>
          <w:p>
            <w:pPr>
              <w:adjustRightInd w:val="0"/>
              <w:snapToGrid w:val="0"/>
              <w:jc w:val="center"/>
              <w:rPr>
                <w:rFonts w:hint="default" w:ascii="Times New Roman" w:hAnsi="Times New Roman" w:eastAsia="宋体" w:cs="Times New Roman"/>
                <w:kern w:val="0"/>
                <w:sz w:val="24"/>
                <w:szCs w:val="24"/>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3" w:hRule="atLeast"/>
          <w:jc w:val="center"/>
          <w:ins w:id="5" w:author="™花花、世界℡" w:date="2021-03-17T13:28:00Z"/>
        </w:trPr>
        <w:tc>
          <w:tcPr>
            <w:tcW w:w="426" w:type="dxa"/>
            <w:noWrap w:val="0"/>
            <w:vAlign w:val="center"/>
          </w:tcPr>
          <w:p>
            <w:pPr>
              <w:adjustRightInd w:val="0"/>
              <w:snapToGrid w:val="0"/>
              <w:jc w:val="center"/>
              <w:rPr>
                <w:ins w:id="6" w:author="™花花、世界℡" w:date="2021-03-17T13:28:00Z"/>
                <w:rFonts w:hint="default" w:ascii="Times New Roman" w:hAnsi="Times New Roman" w:cs="Times New Roman"/>
                <w:color w:val="auto"/>
                <w:kern w:val="0"/>
                <w:szCs w:val="21"/>
              </w:rPr>
            </w:pPr>
            <w:ins w:id="7" w:author="™花花、世界℡" w:date="2021-03-17T13:28:00Z">
              <w:r>
                <w:rPr>
                  <w:rFonts w:hint="default" w:ascii="Times New Roman" w:hAnsi="Times New Roman" w:cs="Times New Roman"/>
                  <w:color w:val="auto"/>
                  <w:kern w:val="0"/>
                  <w:szCs w:val="21"/>
                </w:rPr>
                <w:t>其他</w:t>
              </w:r>
            </w:ins>
          </w:p>
        </w:tc>
        <w:tc>
          <w:tcPr>
            <w:tcW w:w="9030" w:type="dxa"/>
            <w:noWrap w:val="0"/>
            <w:vAlign w:val="center"/>
          </w:tcPr>
          <w:p>
            <w:pPr>
              <w:adjustRightInd w:val="0"/>
              <w:snapToGrid w:val="0"/>
              <w:jc w:val="center"/>
              <w:rPr>
                <w:ins w:id="8" w:author="™花花、世界℡" w:date="2021-03-17T13:28:00Z"/>
                <w:rFonts w:hint="default" w:ascii="Times New Roman" w:hAnsi="Times New Roman" w:cs="Times New Roman"/>
                <w:color w:val="auto"/>
                <w:kern w:val="0"/>
                <w:sz w:val="24"/>
                <w:szCs w:val="24"/>
                <w:lang w:eastAsia="zh-CN"/>
              </w:rPr>
            </w:pPr>
            <w:ins w:id="9" w:author="™花花、世界℡" w:date="2021-03-17T13:28:00Z">
              <w:r>
                <w:rPr>
                  <w:rFonts w:hint="eastAsia" w:ascii="Times New Roman" w:hAnsi="Times New Roman" w:cs="Times New Roman"/>
                  <w:color w:val="auto"/>
                  <w:kern w:val="0"/>
                  <w:sz w:val="24"/>
                  <w:szCs w:val="24"/>
                  <w:lang w:eastAsia="zh-CN"/>
                </w:rPr>
                <w:t>无</w:t>
              </w:r>
            </w:ins>
          </w:p>
        </w:tc>
      </w:tr>
    </w:tbl>
    <w:p>
      <w:pPr>
        <w:pStyle w:val="19"/>
        <w:jc w:val="center"/>
        <w:outlineLvl w:val="0"/>
        <w:rPr>
          <w:rFonts w:hint="default" w:ascii="Times New Roman" w:hAnsi="Times New Roman" w:eastAsia="黑体" w:cs="Times New Roman"/>
          <w:snapToGrid w:val="0"/>
          <w:sz w:val="30"/>
          <w:szCs w:val="30"/>
        </w:rPr>
      </w:pPr>
      <w:r>
        <w:rPr>
          <w:rFonts w:hint="default" w:ascii="Times New Roman" w:hAnsi="Times New Roman" w:eastAsia="仿宋_GB2312" w:cs="Times New Roman"/>
          <w:b/>
          <w:bCs/>
        </w:rPr>
        <w:br w:type="page"/>
      </w:r>
      <w:r>
        <w:rPr>
          <w:rFonts w:hint="default" w:ascii="Times New Roman" w:hAnsi="Times New Roman" w:eastAsia="黑体" w:cs="Times New Roman"/>
          <w:snapToGrid w:val="0"/>
          <w:sz w:val="30"/>
          <w:szCs w:val="30"/>
        </w:rPr>
        <w:t>三、生态环境现状、保护目标及评价标准</w:t>
      </w:r>
    </w:p>
    <w:tbl>
      <w:tblPr>
        <w:tblStyle w:val="21"/>
        <w:tblW w:w="91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79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904" w:type="dxa"/>
            <w:noWrap w:val="0"/>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生态环境现状</w:t>
            </w:r>
          </w:p>
        </w:tc>
        <w:tc>
          <w:tcPr>
            <w:tcW w:w="8253" w:type="dxa"/>
            <w:noWrap w:val="0"/>
            <w:vAlign w:val="center"/>
          </w:tcPr>
          <w:p>
            <w:pPr>
              <w:spacing w:before="156" w:beforeLines="50" w:line="360" w:lineRule="auto"/>
              <w:ind w:right="113"/>
              <w:rPr>
                <w:b/>
                <w:color w:val="auto"/>
                <w:sz w:val="24"/>
              </w:rPr>
            </w:pPr>
            <w:r>
              <w:rPr>
                <w:b/>
                <w:color w:val="auto"/>
                <w:sz w:val="24"/>
              </w:rPr>
              <w:t>1、自然环境简况（地形、地貌、地质、气候、气象、水文、植被、生物多样性等）：</w:t>
            </w:r>
          </w:p>
          <w:p>
            <w:pPr>
              <w:spacing w:line="500" w:lineRule="exact"/>
              <w:rPr>
                <w:ins w:id="10" w:author="™花花、世界℡" w:date="2021-03-17T13:55:00Z"/>
                <w:rFonts w:hint="default" w:ascii="Times New Roman" w:hAnsi="Times New Roman" w:eastAsia="宋体" w:cs="Times New Roman"/>
                <w:color w:val="auto"/>
                <w:kern w:val="2"/>
                <w:sz w:val="24"/>
                <w:szCs w:val="24"/>
                <w:lang w:val="en-US" w:eastAsia="zh-CN" w:bidi="ar-SA"/>
              </w:rPr>
            </w:pPr>
            <w:ins w:id="11" w:author="™花花、世界℡" w:date="2021-03-17T13:55:00Z">
              <w:r>
                <w:rPr>
                  <w:rFonts w:hint="default" w:ascii="Times New Roman" w:hAnsi="Times New Roman" w:eastAsia="宋体" w:cs="Times New Roman"/>
                  <w:color w:val="auto"/>
                  <w:kern w:val="2"/>
                  <w:sz w:val="24"/>
                  <w:szCs w:val="24"/>
                  <w:lang w:val="en-US" w:eastAsia="zh-CN" w:bidi="ar-SA"/>
                </w:rPr>
                <w:t>1．地形、地貌、地质</w:t>
              </w:r>
            </w:ins>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宜兴市地处太湖之滨，地形总趋势为南高、中低、北平。市区南部为低山丘陵，属浙江天目山余脉，西部为低淡迂区，西北部和中部为平原，东部为太湖渎区。</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宜兴地区地震度为6度，地基土层组成自上而下分为：第一层粉质粘土、第二层粘土、第三层粉制粘土、第四层粉土、第五层粉砂。</w:t>
            </w:r>
          </w:p>
          <w:p>
            <w:pPr>
              <w:spacing w:line="500" w:lineRule="exact"/>
              <w:rPr>
                <w:ins w:id="12" w:author="™花花、世界℡" w:date="2021-03-17T13:55:00Z"/>
                <w:rFonts w:hint="default" w:ascii="Times New Roman" w:hAnsi="Times New Roman" w:eastAsia="宋体" w:cs="Times New Roman"/>
                <w:sz w:val="24"/>
                <w:szCs w:val="24"/>
              </w:rPr>
            </w:pPr>
            <w:ins w:id="13" w:author="™花花、世界℡" w:date="2021-03-17T13:55:00Z">
              <w:r>
                <w:rPr>
                  <w:rFonts w:hint="default" w:ascii="Times New Roman" w:hAnsi="Times New Roman" w:eastAsia="宋体" w:cs="Times New Roman"/>
                  <w:sz w:val="24"/>
                  <w:szCs w:val="24"/>
                </w:rPr>
                <w:t>2．气候、气象</w:t>
              </w:r>
            </w:ins>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项目所在地地处北亚热带南部季风气候区，四季分明、温和湿润、雨量充沛。日照充足，霜期短，春季阴湿多雨冷暖交替，间有寒流；夏季梅雨明显，酷热期短；秋季受台风影响，秋旱或阴雨相间出现；冬季严寒期短，雨日较少。</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项目所在地的主导风向为东南风，春季多东南风，秋冬多西北风。年平均风速3.2m/s。年平均气温15.6℃，最高气温为39.7℃</w:t>
            </w:r>
            <w:r>
              <w:rPr>
                <w:rFonts w:hint="eastAsia" w:ascii="Times New Roman" w:eastAsia="宋体"/>
                <w:color w:val="auto"/>
                <w:sz w:val="24"/>
              </w:rPr>
              <w:t>，</w:t>
            </w:r>
            <w:r>
              <w:rPr>
                <w:rFonts w:ascii="Times New Roman" w:eastAsia="宋体"/>
                <w:color w:val="auto"/>
                <w:sz w:val="24"/>
              </w:rPr>
              <w:t>最低气温为-10℃，年平均气压1016.1hPa,年平均降雨量1197mm，年平均相对湿度82%，年平均无霜期239天，日照时数2092.6小时。历史最高降雨量1817mm，最少降雨量669.9mm。</w:t>
            </w:r>
          </w:p>
          <w:p>
            <w:pPr>
              <w:spacing w:line="500" w:lineRule="exact"/>
              <w:rPr>
                <w:ins w:id="14" w:author="™花花、世界℡" w:date="2021-03-17T13:55:00Z"/>
                <w:rFonts w:hint="default" w:ascii="Times New Roman" w:hAnsi="Times New Roman" w:eastAsia="宋体" w:cs="Times New Roman"/>
                <w:sz w:val="24"/>
              </w:rPr>
            </w:pPr>
            <w:ins w:id="15" w:author="™花花、世界℡" w:date="2021-03-17T13:55:00Z">
              <w:r>
                <w:rPr>
                  <w:rFonts w:hint="default" w:ascii="Times New Roman" w:hAnsi="Times New Roman" w:eastAsia="宋体" w:cs="Times New Roman"/>
                  <w:sz w:val="24"/>
                </w:rPr>
                <w:t>3．水文</w:t>
              </w:r>
            </w:ins>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eastAsia="宋体"/>
                <w:color w:val="auto"/>
                <w:sz w:val="24"/>
              </w:rPr>
            </w:pPr>
            <w:r>
              <w:rPr>
                <w:rFonts w:hint="eastAsia" w:ascii="Times New Roman" w:eastAsia="宋体"/>
                <w:color w:val="auto"/>
                <w:sz w:val="24"/>
              </w:rPr>
              <w:t>宜兴市属于苏南水乡，地势坦荡，河网密布，纵横交汇，形成一大水乡特色。</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eastAsia="宋体"/>
                <w:color w:val="auto"/>
                <w:sz w:val="24"/>
              </w:rPr>
            </w:pPr>
            <w:r>
              <w:rPr>
                <w:rFonts w:hint="eastAsia" w:ascii="Times New Roman" w:eastAsia="宋体"/>
                <w:color w:val="auto"/>
                <w:sz w:val="24"/>
              </w:rPr>
              <w:t>（1）洮滆太水系。分洮滆、太滆两部分。洮滆太水系来水为丹阳金坛的茅山地区，</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eastAsia="宋体"/>
                <w:color w:val="auto"/>
                <w:sz w:val="24"/>
              </w:rPr>
            </w:pPr>
            <w:r>
              <w:rPr>
                <w:rFonts w:hint="eastAsia" w:ascii="Times New Roman" w:eastAsia="宋体"/>
                <w:color w:val="auto"/>
                <w:sz w:val="24"/>
              </w:rPr>
              <w:t>连接洮湖(长荡湖)、滆湖、太湖。宜兴接上游溧阳、金坛来水。流域面积 365 平方公里。</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eastAsia="宋体"/>
                <w:color w:val="auto"/>
                <w:sz w:val="24"/>
              </w:rPr>
            </w:pPr>
            <w:r>
              <w:rPr>
                <w:rFonts w:hint="eastAsia" w:ascii="Times New Roman" w:eastAsia="宋体"/>
                <w:color w:val="auto"/>
                <w:sz w:val="24"/>
              </w:rPr>
              <w:t>①洮滆部分位于宜兴市西北部，即新建镇、官林镇和杨巷镇部分区域，在宜兴境内流域面积 115 平方公里。主要河道：东西向为中干河、琅山河和武进交界的北干河，南北向盂津河和西孟河。</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eastAsia="宋体"/>
                <w:color w:val="auto"/>
                <w:sz w:val="24"/>
              </w:rPr>
            </w:pPr>
            <w:r>
              <w:rPr>
                <w:rFonts w:hint="eastAsia" w:ascii="Times New Roman" w:eastAsia="宋体"/>
                <w:color w:val="auto"/>
                <w:sz w:val="24"/>
              </w:rPr>
              <w:t>②太滆部分位于宜兴市东北部，即和桥镇、高塍镇、万石镇、屺亭街道办、芳桥镇、周铁镇和新庄镇部分，南北向为芜申运河、横塘河和内横塘河，宜兴境内流域面积 250平方公里。主要河道东西向为漕桥河、殷村港、湛渎港、烧香港等。入太湖河口有百渎口，为漕桥河与内横塘河汇合，再与武进的太滆运河，汇合出百渎口。殷村港口，为殷村港入太潮河口(陈桥)。沙塘港口，为烧香港与内横塘河汇合入太湖河口。</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eastAsia="宋体"/>
                <w:color w:val="auto"/>
                <w:sz w:val="24"/>
              </w:rPr>
            </w:pPr>
            <w:r>
              <w:rPr>
                <w:rFonts w:hint="eastAsia" w:ascii="Times New Roman" w:eastAsia="宋体"/>
                <w:color w:val="auto"/>
                <w:sz w:val="24"/>
              </w:rPr>
              <w:t>（2）南溪水系。又称荆溪水系，为太湖的主要来水的两个水系之一，另一个水系为浙江湖州的苕溪水系，来水为天目山地区。南溪水系为宜兴的主要水域横贯宜兴东西大部分区域，承接上游溧阳来水。其乡镇为新建镇、西渚镇、太华镇、新街街道办、宜城街道办、宜兴经济技术开发区、环科园、新庄大部分、大浦、杨巷、高塍部分，南溪水系原发源于皖中盆地经高淳进入江苏，后在高淳东坝筑坝拦水，将水汇入长江，因此东坝上游青弋江、水阳江、固城潮、石旧湖之水通入长江，南溪水系的起点实际为东坝中的下坝(东坝分上、中、下三坝)，因此实际来水为苏皖边界山区，即溧水、高淳、郎溪部分、溧阳和宜兴．流域面积 4000 多平方公里，宜兴境内 1356 平方公里，约占流域面积的三分之一，南溪水系入溧阳后分为两支，一支叫南河，入宜兴后称为南溪河，一支叫中河，入宜兴后称为北溪河。其主要河流：东西向为南溪河、北溪河、西氿、团氿、东氿，宜城河、大溪河、邮芳河、堰径河。南北向为屋溪河(泄横山水库来水)、西溪河(芳庄、杨巷)，桃溪河(张渚、新街)．入太湖河口为城东港、大浦口、官渎港。</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eastAsia="宋体"/>
                <w:color w:val="auto"/>
                <w:sz w:val="24"/>
              </w:rPr>
            </w:pPr>
            <w:r>
              <w:rPr>
                <w:rFonts w:hint="eastAsia" w:ascii="Times New Roman" w:eastAsia="宋体"/>
                <w:color w:val="auto"/>
                <w:sz w:val="24"/>
              </w:rPr>
              <w:t>（3）蠡河水系。来水为宜兴市湖父镇、丁蜀镇的丘陵地区。水域分布在湖父镇、丁蜀镇、大浦镇大部分。正源为湖父镇洑西涧，到湖父镇所在地称湖父大河，入丁蜀镇后又称丁山大河，过蜀山后称蠡河，在原张泽入东氿，在湖父大河一支经分洪河通莲花荡，经乌溪口入太潮，川埠河来水铜官山南麓和蒿山，入蠡河，为陶瓷产业园主要河流，流域面积 2S9 平方公里，主要入太湖河口为鸟溪港，及黄渎港、漳渎港。</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eastAsia="宋体"/>
                <w:color w:val="auto"/>
                <w:sz w:val="24"/>
              </w:rPr>
            </w:pPr>
            <w:r>
              <w:rPr>
                <w:rFonts w:hint="eastAsia" w:ascii="Times New Roman" w:eastAsia="宋体"/>
                <w:color w:val="auto"/>
                <w:sz w:val="24"/>
              </w:rPr>
              <w:t>（4）凰川水系。分布在丁蜀填的南部，原洑东乡境内，流域面积仅 67 平方公里。主要河流为大港河，上游为向阳涧，入湖河口为大港河。</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eastAsia="宋体"/>
                <w:color w:val="auto"/>
                <w:sz w:val="24"/>
              </w:rPr>
            </w:pPr>
            <w:r>
              <w:rPr>
                <w:rFonts w:hint="eastAsia" w:ascii="Times New Roman" w:eastAsia="宋体"/>
                <w:color w:val="auto"/>
                <w:sz w:val="24"/>
              </w:rPr>
              <w:t>本项目污水最终排入</w:t>
            </w:r>
            <w:r>
              <w:rPr>
                <w:rFonts w:hint="eastAsia"/>
                <w:color w:val="auto"/>
                <w:sz w:val="24"/>
                <w:lang w:eastAsia="zh-CN"/>
              </w:rPr>
              <w:t>武宜运河</w:t>
            </w:r>
            <w:r>
              <w:rPr>
                <w:rFonts w:hint="eastAsia" w:ascii="Times New Roman" w:eastAsia="宋体"/>
                <w:color w:val="auto"/>
                <w:sz w:val="24"/>
              </w:rPr>
              <w:t>。</w:t>
            </w:r>
          </w:p>
          <w:p>
            <w:pPr>
              <w:spacing w:line="500" w:lineRule="exact"/>
              <w:rPr>
                <w:ins w:id="16" w:author="™花花、世界℡" w:date="2021-03-17T13:55:00Z"/>
                <w:rFonts w:hint="default" w:ascii="Times New Roman" w:hAnsi="Times New Roman" w:eastAsia="宋体" w:cs="Times New Roman"/>
                <w:sz w:val="24"/>
              </w:rPr>
            </w:pPr>
            <w:ins w:id="17" w:author="™花花、世界℡" w:date="2021-03-17T13:55:00Z">
              <w:r>
                <w:rPr>
                  <w:rFonts w:hint="default" w:ascii="Times New Roman" w:hAnsi="Times New Roman" w:eastAsia="宋体" w:cs="Times New Roman"/>
                  <w:sz w:val="24"/>
                </w:rPr>
                <w:t>4．植被、生物多样性</w:t>
              </w:r>
            </w:ins>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宜兴地区农作物主要以水稻、小麦、油菜为主，林地主要以乔木、灌木、水杉为主，山林经济以茶叶和花卉种植为主。畜牧业以猪、羊、家禽为主。水产品以鱼类、虾蟹类为主。</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Times New Roman" w:eastAsia="宋体"/>
                <w:color w:val="auto"/>
                <w:sz w:val="24"/>
              </w:rPr>
            </w:pPr>
            <w:r>
              <w:rPr>
                <w:rFonts w:hint="eastAsia"/>
                <w:color w:val="auto"/>
                <w:sz w:val="24"/>
                <w:lang w:eastAsia="zh-CN"/>
              </w:rPr>
              <w:t>万石</w:t>
            </w:r>
            <w:r>
              <w:rPr>
                <w:rFonts w:hint="eastAsia" w:ascii="Times New Roman" w:eastAsia="宋体"/>
                <w:color w:val="auto"/>
                <w:sz w:val="24"/>
              </w:rPr>
              <w:t>镇</w:t>
            </w:r>
            <w:r>
              <w:rPr>
                <w:rFonts w:ascii="Times New Roman" w:eastAsia="宋体"/>
                <w:color w:val="auto"/>
                <w:sz w:val="24"/>
              </w:rPr>
              <w:t>地处我国北亚热带季风气候区，周边土地肥沃，耕地多为沉积湖相、湖沼相</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ascii="Times New Roman" w:eastAsia="宋体"/>
                <w:color w:val="auto"/>
                <w:sz w:val="24"/>
              </w:rPr>
            </w:pPr>
            <w:r>
              <w:rPr>
                <w:rFonts w:ascii="Times New Roman" w:eastAsia="宋体"/>
                <w:color w:val="auto"/>
                <w:sz w:val="24"/>
              </w:rPr>
              <w:t>粘土和亚粘土，具有层次分明，有机质含量高、团粒结构好、表土层深厚、保水透气、排灌条件良好等特点，十分适宜农作物生长，连续多年实现水稻亩产超千斤的好收成。当地粮食作物主要为小麦、水稻、蚕豌豆、玉米、大豆、薯类等，经济作物有油菜、茶叶、棉花、甘蔗，其它农作物还有各种蔬菜、瓜类等</w:t>
            </w:r>
          </w:p>
          <w:p>
            <w:pPr>
              <w:numPr>
                <w:ilvl w:val="0"/>
                <w:numId w:val="0"/>
              </w:numPr>
              <w:adjustRightInd w:val="0"/>
              <w:snapToGrid w:val="0"/>
              <w:spacing w:line="360" w:lineRule="auto"/>
              <w:ind w:firstLine="0" w:firstLineChars="0"/>
              <w:rPr>
                <w:ins w:id="18" w:author="™花花、世界℡" w:date="2021-03-17T13:55:00Z"/>
                <w:rFonts w:hint="eastAsia" w:ascii="Times New Roman" w:hAnsi="Times New Roman" w:eastAsia="宋体" w:cs="Times New Roman"/>
                <w:sz w:val="24"/>
                <w:lang w:val="en-US" w:eastAsia="zh-CN"/>
              </w:rPr>
            </w:pPr>
            <w:ins w:id="19" w:author="™花花、世界℡" w:date="2021-03-17T14:41:00Z">
              <w:r>
                <w:rPr>
                  <w:rFonts w:hint="eastAsia" w:ascii="Times New Roman" w:hAnsi="Times New Roman" w:eastAsia="宋体" w:cs="Times New Roman"/>
                  <w:sz w:val="24"/>
                  <w:lang w:val="en-US" w:eastAsia="zh-CN"/>
                </w:rPr>
                <w:t>5、</w:t>
              </w:r>
            </w:ins>
            <w:ins w:id="20" w:author="™花花、世界℡" w:date="2021-03-17T13:55:00Z">
              <w:r>
                <w:rPr>
                  <w:rFonts w:hint="eastAsia" w:ascii="Times New Roman" w:hAnsi="Times New Roman" w:eastAsia="宋体" w:cs="Times New Roman"/>
                  <w:sz w:val="24"/>
                  <w:lang w:val="en-US" w:eastAsia="zh-CN"/>
                </w:rPr>
                <w:t>项目用地及周边生态环境现状</w:t>
              </w:r>
            </w:ins>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工程区域水域鱼类资源以鲤形目、鲈形目为主，群落优势种为湖鲚、餐鱼、鲫鱼和子陵吻虾虎鱼等，保护物种有翘嘴鲌、团头鲂、银鱼、黄颡鱼、乌鳟和黄鳝等；底栖动物中寡毛纲物种数较多，其次为腹足纲和昆虫纲，群落优势种为霍甫水丝蚓、铜锈环棱螺等；浮游动物中轮虫种类较多，其次为枝角类和桡足类，群落优势种为枝角类的简弧象鼻溞、长肢秀体溞、角突网纹溞和轮虫类的曲腿龟甲轮虫等；浮游植物中绿藻门种类较多，其次为硅藻门，还有少量的蓝藻门，群落优势种为小形色球藻、小颤藻、捏团粘球藻和颗粒直链藻等。</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bookmarkStart w:id="3" w:name="工程区域陆生植被主要以栽培植被为主，主要有作物、经济林及果园、花卉苗木等。旱作物"/>
            <w:bookmarkEnd w:id="3"/>
            <w:r>
              <w:rPr>
                <w:rFonts w:ascii="Times New Roman" w:eastAsia="宋体"/>
                <w:color w:val="auto"/>
                <w:sz w:val="24"/>
              </w:rPr>
              <w:t>工程区域陆生植被主要以栽培植被为主，主要有作物、经济林及果园、花卉苗木等。旱作物主要以水稻、小麦、油菜等为主。果园以板栗、青梅、桃、梨、杨梅、银杏为主。苗木主要品种有香樟、杜英、雪松、女贞、广玉兰、栾树、意杨、银杏、玉兰等。</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bookmarkStart w:id="4" w:name="排泥场及其周边区域植被主要由人工栽培的绿化树木构成，乔灌木有水杉、银杏、枇杷、柳"/>
            <w:bookmarkEnd w:id="4"/>
            <w:r>
              <w:rPr>
                <w:rFonts w:ascii="Times New Roman" w:eastAsia="宋体"/>
                <w:color w:val="auto"/>
                <w:sz w:val="24"/>
              </w:rPr>
              <w:t>排泥场及其周边区域植被主要由人工栽培的绿化树木构成，乔灌木有水杉、银杏、枇杷、柳树、梧桐、香樟、冬青、女贞、桑树、桃树、腊梅等，草本植物除马尼拉等草坪以及刚竹、淡竹等物种外，还有李氏禾、鸭跖草、蒿属等自然植被。</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项目建设区域人为活动较频繁，天然动植物种类少，现有的种类中多为人工种植或养殖，区域生态环境为城市人工生态环境。经现场调查，项目沿线区域500m内无重点保护的野生动植物。根据《江苏省国家级生态保护红线规划》（苏政发〔2018〕74号），《江苏省生态红线区域保护规划》（苏政发〔2013〕113号）及，本项目不在其规定的重要生态功能保护区范围内。</w:t>
            </w:r>
          </w:p>
          <w:p>
            <w:pPr>
              <w:spacing w:before="156" w:beforeLines="50" w:line="360" w:lineRule="auto"/>
              <w:ind w:right="113"/>
              <w:rPr>
                <w:b/>
                <w:color w:val="auto"/>
                <w:sz w:val="24"/>
              </w:rPr>
            </w:pPr>
            <w:r>
              <w:rPr>
                <w:b/>
                <w:color w:val="auto"/>
                <w:sz w:val="24"/>
              </w:rPr>
              <w:t>建设项目所在地区域环境质量现状及主要环境问题（环境空气、地面水、地下水、声环境、辐射环境、生态环境等）：</w:t>
            </w:r>
          </w:p>
          <w:p>
            <w:pPr>
              <w:spacing w:line="360" w:lineRule="auto"/>
              <w:ind w:firstLine="480" w:firstLineChars="200"/>
              <w:rPr>
                <w:color w:val="auto"/>
                <w:sz w:val="24"/>
                <w:szCs w:val="21"/>
                <w:lang w:val="en-US" w:eastAsia="zh-CN"/>
              </w:rPr>
            </w:pPr>
            <w:bookmarkStart w:id="5" w:name="_Ref25852978"/>
            <w:bookmarkStart w:id="6" w:name="_Ref25852973"/>
            <w:r>
              <w:rPr>
                <w:rFonts w:hint="eastAsia"/>
                <w:color w:val="auto"/>
                <w:sz w:val="24"/>
                <w:szCs w:val="21"/>
                <w:lang w:val="en-US" w:eastAsia="zh-CN"/>
              </w:rPr>
              <w:t>根据宜兴市2020年度宜兴市环境状况公报数据：2020年我市按五局大院和宜园2个空气自动站实况进行统计，宜兴城区二氧化硫浓度年均值为10微克/立方米；二氧化氮浓度年均值为33微克/立方米；可吸入颗粒物（PM10）浓度年均值为49微克/立方米，细颗粒物（PM2.5）浓度年均值为30.0微克/立方米，一氧化碳（CO）浓度（以一氧化碳第95百分位浓度计）值为1.2毫克/立方米，臭氧（O3）8小时浓度（以臭氧日最大八小时均值第90百分位浓度计）为169微克/立方米。</w:t>
            </w:r>
          </w:p>
          <w:p>
            <w:pPr>
              <w:spacing w:line="360" w:lineRule="auto"/>
              <w:ind w:firstLine="480" w:firstLineChars="200"/>
              <w:rPr>
                <w:rFonts w:hint="eastAsia"/>
                <w:color w:val="auto"/>
                <w:sz w:val="24"/>
              </w:rPr>
            </w:pPr>
            <w:r>
              <w:rPr>
                <w:rFonts w:hint="eastAsia"/>
                <w:color w:val="auto"/>
                <w:sz w:val="24"/>
                <w:szCs w:val="21"/>
                <w:lang w:val="en-US" w:eastAsia="zh-CN"/>
              </w:rPr>
              <w:t>2020年两站有效监测天数为366天，其中优良天数为302天，空气质量指数（AQI）达标率为82.5%。</w:t>
            </w:r>
          </w:p>
          <w:p>
            <w:pPr>
              <w:widowControl/>
              <w:adjustRightInd w:val="0"/>
              <w:snapToGrid w:val="0"/>
              <w:spacing w:line="360" w:lineRule="auto"/>
              <w:jc w:val="center"/>
              <w:rPr>
                <w:b/>
                <w:snapToGrid w:val="0"/>
                <w:color w:val="auto"/>
                <w:sz w:val="24"/>
              </w:rPr>
            </w:pPr>
            <w:r>
              <w:rPr>
                <w:b/>
                <w:snapToGrid w:val="0"/>
                <w:color w:val="auto"/>
                <w:sz w:val="24"/>
                <w:szCs w:val="22"/>
              </w:rPr>
              <w:t>表</w:t>
            </w:r>
            <w:bookmarkEnd w:id="5"/>
            <w:r>
              <w:rPr>
                <w:rFonts w:hint="eastAsia"/>
                <w:b/>
                <w:snapToGrid w:val="0"/>
                <w:color w:val="auto"/>
                <w:sz w:val="24"/>
                <w:szCs w:val="22"/>
              </w:rPr>
              <w:t xml:space="preserve">3-1 </w:t>
            </w:r>
            <w:r>
              <w:rPr>
                <w:rFonts w:hint="eastAsia"/>
                <w:b/>
                <w:snapToGrid w:val="0"/>
                <w:color w:val="auto"/>
                <w:sz w:val="24"/>
                <w:lang w:val="en-US" w:eastAsia="zh-CN"/>
              </w:rPr>
              <w:t>2020</w:t>
            </w:r>
            <w:r>
              <w:rPr>
                <w:b/>
                <w:snapToGrid w:val="0"/>
                <w:color w:val="auto"/>
                <w:sz w:val="24"/>
              </w:rPr>
              <w:t>年</w:t>
            </w:r>
            <w:r>
              <w:rPr>
                <w:rFonts w:hint="eastAsia"/>
                <w:b/>
                <w:snapToGrid w:val="0"/>
                <w:color w:val="auto"/>
                <w:sz w:val="24"/>
              </w:rPr>
              <w:t>宜兴</w:t>
            </w:r>
            <w:r>
              <w:rPr>
                <w:b/>
                <w:snapToGrid w:val="0"/>
                <w:color w:val="auto"/>
                <w:sz w:val="24"/>
              </w:rPr>
              <w:t>市空气质量现状评价表</w:t>
            </w:r>
            <w:bookmarkEnd w:id="6"/>
          </w:p>
          <w:tbl>
            <w:tblPr>
              <w:tblStyle w:val="21"/>
              <w:tblW w:w="4998"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177"/>
              <w:gridCol w:w="1016"/>
              <w:gridCol w:w="1397"/>
              <w:gridCol w:w="1383"/>
              <w:gridCol w:w="1293"/>
              <w:gridCol w:w="1170"/>
              <w:gridCol w:w="110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6" w:hRule="atLeast"/>
              </w:trPr>
              <w:tc>
                <w:tcPr>
                  <w:tcW w:w="715" w:type="pct"/>
                  <w:tcBorders>
                    <w:left w:val="nil"/>
                    <w:bottom w:val="single" w:color="000000" w:sz="4" w:space="0"/>
                    <w:right w:val="single" w:color="000000" w:sz="4" w:space="0"/>
                  </w:tcBorders>
                  <w:noWrap w:val="0"/>
                  <w:vAlign w:val="top"/>
                </w:tcPr>
                <w:p>
                  <w:pPr>
                    <w:pStyle w:val="59"/>
                    <w:ind w:left="242"/>
                    <w:rPr>
                      <w:b/>
                      <w:color w:val="auto"/>
                      <w:sz w:val="21"/>
                    </w:rPr>
                  </w:pPr>
                  <w:r>
                    <w:rPr>
                      <w:b/>
                      <w:color w:val="auto"/>
                      <w:sz w:val="21"/>
                    </w:rPr>
                    <w:t>数据来源</w:t>
                  </w:r>
                </w:p>
              </w:tc>
              <w:tc>
                <w:tcPr>
                  <w:tcW w:w="620" w:type="pct"/>
                  <w:tcBorders>
                    <w:left w:val="single" w:color="000000" w:sz="4" w:space="0"/>
                    <w:bottom w:val="single" w:color="000000" w:sz="4" w:space="0"/>
                    <w:right w:val="single" w:color="000000" w:sz="4" w:space="0"/>
                  </w:tcBorders>
                  <w:noWrap w:val="0"/>
                  <w:vAlign w:val="top"/>
                </w:tcPr>
                <w:p>
                  <w:pPr>
                    <w:pStyle w:val="59"/>
                    <w:spacing w:before="137"/>
                    <w:ind w:left="34"/>
                    <w:jc w:val="center"/>
                    <w:rPr>
                      <w:b/>
                      <w:color w:val="auto"/>
                      <w:sz w:val="21"/>
                    </w:rPr>
                  </w:pPr>
                  <w:r>
                    <w:rPr>
                      <w:b/>
                      <w:color w:val="auto"/>
                      <w:sz w:val="21"/>
                    </w:rPr>
                    <w:t>评价因子</w:t>
                  </w:r>
                </w:p>
              </w:tc>
              <w:tc>
                <w:tcPr>
                  <w:tcW w:w="843" w:type="pct"/>
                  <w:tcBorders>
                    <w:left w:val="single" w:color="000000" w:sz="4" w:space="0"/>
                    <w:bottom w:val="single" w:color="000000" w:sz="4" w:space="0"/>
                    <w:right w:val="single" w:color="000000" w:sz="4" w:space="0"/>
                  </w:tcBorders>
                  <w:noWrap w:val="0"/>
                  <w:vAlign w:val="top"/>
                </w:tcPr>
                <w:p>
                  <w:pPr>
                    <w:pStyle w:val="59"/>
                    <w:spacing w:before="137"/>
                    <w:ind w:left="88" w:right="57"/>
                    <w:jc w:val="center"/>
                    <w:rPr>
                      <w:b/>
                      <w:color w:val="auto"/>
                      <w:sz w:val="21"/>
                    </w:rPr>
                  </w:pPr>
                  <w:r>
                    <w:rPr>
                      <w:b/>
                      <w:color w:val="auto"/>
                      <w:sz w:val="21"/>
                    </w:rPr>
                    <w:t>平均时段</w:t>
                  </w:r>
                </w:p>
              </w:tc>
              <w:tc>
                <w:tcPr>
                  <w:tcW w:w="701" w:type="pct"/>
                  <w:tcBorders>
                    <w:left w:val="single" w:color="000000" w:sz="4" w:space="0"/>
                    <w:bottom w:val="single" w:color="000000" w:sz="4" w:space="0"/>
                    <w:right w:val="single" w:color="000000" w:sz="4" w:space="0"/>
                  </w:tcBorders>
                  <w:noWrap w:val="0"/>
                  <w:vAlign w:val="top"/>
                </w:tcPr>
                <w:p>
                  <w:pPr>
                    <w:pStyle w:val="59"/>
                    <w:ind w:left="226"/>
                    <w:rPr>
                      <w:b/>
                      <w:color w:val="auto"/>
                      <w:sz w:val="21"/>
                    </w:rPr>
                  </w:pPr>
                  <w:r>
                    <w:rPr>
                      <w:b/>
                      <w:color w:val="auto"/>
                      <w:spacing w:val="-1"/>
                      <w:sz w:val="21"/>
                    </w:rPr>
                    <w:t>现状浓度</w:t>
                  </w:r>
                </w:p>
                <w:p>
                  <w:pPr>
                    <w:pStyle w:val="59"/>
                    <w:spacing w:before="5" w:line="252" w:lineRule="exact"/>
                    <w:ind w:left="181"/>
                    <w:rPr>
                      <w:b/>
                      <w:color w:val="auto"/>
                      <w:sz w:val="21"/>
                    </w:rPr>
                  </w:pPr>
                  <w:r>
                    <w:rPr>
                      <w:b/>
                      <w:color w:val="auto"/>
                      <w:sz w:val="21"/>
                    </w:rPr>
                    <w:t>（</w:t>
                  </w:r>
                  <w:r>
                    <w:rPr>
                      <w:rFonts w:ascii="Times New Roman" w:hAnsi="Times New Roman" w:eastAsia="Times New Roman"/>
                      <w:color w:val="auto"/>
                      <w:sz w:val="21"/>
                    </w:rPr>
                    <w:t>μg/m</w:t>
                  </w:r>
                  <w:r>
                    <w:rPr>
                      <w:rFonts w:ascii="Times New Roman" w:hAnsi="Times New Roman" w:eastAsia="Times New Roman"/>
                      <w:color w:val="auto"/>
                      <w:sz w:val="21"/>
                      <w:vertAlign w:val="superscript"/>
                    </w:rPr>
                    <w:t>3</w:t>
                  </w:r>
                  <w:r>
                    <w:rPr>
                      <w:b/>
                      <w:color w:val="auto"/>
                      <w:sz w:val="21"/>
                      <w:vertAlign w:val="baseline"/>
                    </w:rPr>
                    <w:t>）</w:t>
                  </w:r>
                </w:p>
              </w:tc>
              <w:tc>
                <w:tcPr>
                  <w:tcW w:w="736" w:type="pct"/>
                  <w:tcBorders>
                    <w:left w:val="single" w:color="000000" w:sz="4" w:space="0"/>
                    <w:bottom w:val="single" w:color="000000" w:sz="4" w:space="0"/>
                    <w:right w:val="single" w:color="000000" w:sz="4" w:space="0"/>
                  </w:tcBorders>
                  <w:noWrap w:val="0"/>
                  <w:vAlign w:val="top"/>
                </w:tcPr>
                <w:p>
                  <w:pPr>
                    <w:pStyle w:val="59"/>
                    <w:ind w:left="192" w:right="160"/>
                    <w:jc w:val="center"/>
                    <w:rPr>
                      <w:b/>
                      <w:color w:val="auto"/>
                      <w:sz w:val="21"/>
                    </w:rPr>
                  </w:pPr>
                  <w:r>
                    <w:rPr>
                      <w:b/>
                      <w:color w:val="auto"/>
                      <w:sz w:val="21"/>
                    </w:rPr>
                    <w:t>标准值</w:t>
                  </w:r>
                </w:p>
                <w:p>
                  <w:pPr>
                    <w:pStyle w:val="59"/>
                    <w:spacing w:before="5" w:line="252" w:lineRule="exact"/>
                    <w:ind w:left="192" w:right="162"/>
                    <w:jc w:val="center"/>
                    <w:rPr>
                      <w:b/>
                      <w:color w:val="auto"/>
                      <w:sz w:val="21"/>
                    </w:rPr>
                  </w:pPr>
                  <w:r>
                    <w:rPr>
                      <w:b/>
                      <w:color w:val="auto"/>
                      <w:sz w:val="21"/>
                    </w:rPr>
                    <w:t>（</w:t>
                  </w:r>
                  <w:r>
                    <w:rPr>
                      <w:rFonts w:ascii="Times New Roman" w:hAnsi="Times New Roman" w:eastAsia="Times New Roman"/>
                      <w:color w:val="auto"/>
                      <w:sz w:val="21"/>
                    </w:rPr>
                    <w:t>μg/m</w:t>
                  </w:r>
                  <w:r>
                    <w:rPr>
                      <w:rFonts w:ascii="Times New Roman" w:hAnsi="Times New Roman" w:eastAsia="Times New Roman"/>
                      <w:color w:val="auto"/>
                      <w:sz w:val="21"/>
                      <w:vertAlign w:val="superscript"/>
                    </w:rPr>
                    <w:t>3</w:t>
                  </w:r>
                  <w:r>
                    <w:rPr>
                      <w:b/>
                      <w:color w:val="auto"/>
                      <w:sz w:val="21"/>
                      <w:vertAlign w:val="baseline"/>
                    </w:rPr>
                    <w:t>）</w:t>
                  </w:r>
                </w:p>
              </w:tc>
              <w:tc>
                <w:tcPr>
                  <w:tcW w:w="710" w:type="pct"/>
                  <w:tcBorders>
                    <w:left w:val="single" w:color="000000" w:sz="4" w:space="0"/>
                    <w:bottom w:val="single" w:color="000000" w:sz="4" w:space="0"/>
                    <w:right w:val="single" w:color="000000" w:sz="4" w:space="0"/>
                  </w:tcBorders>
                  <w:noWrap w:val="0"/>
                  <w:vAlign w:val="top"/>
                </w:tcPr>
                <w:p>
                  <w:pPr>
                    <w:pStyle w:val="59"/>
                    <w:spacing w:before="137"/>
                    <w:ind w:left="213" w:right="180"/>
                    <w:jc w:val="center"/>
                    <w:rPr>
                      <w:b/>
                      <w:color w:val="auto"/>
                      <w:sz w:val="21"/>
                    </w:rPr>
                  </w:pPr>
                  <w:r>
                    <w:rPr>
                      <w:b/>
                      <w:color w:val="auto"/>
                      <w:sz w:val="21"/>
                    </w:rPr>
                    <w:t>超标倍数</w:t>
                  </w:r>
                </w:p>
              </w:tc>
              <w:tc>
                <w:tcPr>
                  <w:tcW w:w="672" w:type="pct"/>
                  <w:tcBorders>
                    <w:left w:val="single" w:color="000000" w:sz="4" w:space="0"/>
                    <w:bottom w:val="single" w:color="000000" w:sz="4" w:space="0"/>
                    <w:right w:val="nil"/>
                  </w:tcBorders>
                  <w:noWrap w:val="0"/>
                  <w:vAlign w:val="top"/>
                </w:tcPr>
                <w:p>
                  <w:pPr>
                    <w:pStyle w:val="59"/>
                    <w:spacing w:before="137"/>
                    <w:ind w:left="181" w:right="148"/>
                    <w:jc w:val="center"/>
                    <w:rPr>
                      <w:b/>
                      <w:color w:val="auto"/>
                      <w:sz w:val="21"/>
                    </w:rPr>
                  </w:pPr>
                  <w:r>
                    <w:rPr>
                      <w:b/>
                      <w:color w:val="auto"/>
                      <w:sz w:val="21"/>
                    </w:rPr>
                    <w:t>达标情况</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63" w:hRule="atLeast"/>
              </w:trPr>
              <w:tc>
                <w:tcPr>
                  <w:tcW w:w="715" w:type="pct"/>
                  <w:vMerge w:val="restart"/>
                  <w:tcBorders>
                    <w:top w:val="single" w:color="000000" w:sz="4" w:space="0"/>
                    <w:left w:val="nil"/>
                    <w:right w:val="single" w:color="000000" w:sz="4" w:space="0"/>
                  </w:tcBorders>
                  <w:noWrap w:val="0"/>
                  <w:vAlign w:val="top"/>
                </w:tcPr>
                <w:p>
                  <w:pPr>
                    <w:pStyle w:val="59"/>
                    <w:spacing w:before="3"/>
                    <w:rPr>
                      <w:b/>
                      <w:color w:val="auto"/>
                      <w:sz w:val="27"/>
                    </w:rPr>
                  </w:pPr>
                </w:p>
                <w:p>
                  <w:pPr>
                    <w:pStyle w:val="59"/>
                    <w:spacing w:line="242" w:lineRule="auto"/>
                    <w:ind w:left="136" w:right="83" w:hanging="15"/>
                    <w:jc w:val="both"/>
                    <w:rPr>
                      <w:color w:val="auto"/>
                      <w:sz w:val="21"/>
                    </w:rPr>
                  </w:pPr>
                  <w:r>
                    <w:rPr>
                      <w:rFonts w:ascii="Times New Roman" w:eastAsia="Times New Roman"/>
                      <w:color w:val="auto"/>
                      <w:sz w:val="21"/>
                    </w:rPr>
                    <w:t>20</w:t>
                  </w:r>
                  <w:r>
                    <w:rPr>
                      <w:rFonts w:hint="eastAsia" w:ascii="Times New Roman"/>
                      <w:color w:val="auto"/>
                      <w:sz w:val="21"/>
                      <w:lang w:val="en-US" w:eastAsia="zh-CN"/>
                    </w:rPr>
                    <w:t>20</w:t>
                  </w:r>
                  <w:r>
                    <w:rPr>
                      <w:rFonts w:ascii="Times New Roman" w:eastAsia="Times New Roman"/>
                      <w:color w:val="auto"/>
                      <w:sz w:val="21"/>
                    </w:rPr>
                    <w:t xml:space="preserve"> </w:t>
                  </w:r>
                  <w:r>
                    <w:rPr>
                      <w:color w:val="auto"/>
                      <w:spacing w:val="-7"/>
                      <w:sz w:val="21"/>
                    </w:rPr>
                    <w:t>年宜兴</w:t>
                  </w:r>
                  <w:r>
                    <w:rPr>
                      <w:color w:val="auto"/>
                      <w:spacing w:val="-1"/>
                      <w:sz w:val="21"/>
                    </w:rPr>
                    <w:t>市五局大院</w:t>
                  </w:r>
                  <w:r>
                    <w:rPr>
                      <w:color w:val="auto"/>
                      <w:spacing w:val="-15"/>
                      <w:sz w:val="21"/>
                    </w:rPr>
                    <w:t xml:space="preserve">和宜园 </w:t>
                  </w:r>
                  <w:r>
                    <w:rPr>
                      <w:rFonts w:ascii="Times New Roman" w:eastAsia="Times New Roman"/>
                      <w:color w:val="auto"/>
                      <w:sz w:val="21"/>
                    </w:rPr>
                    <w:t xml:space="preserve">2 </w:t>
                  </w:r>
                  <w:r>
                    <w:rPr>
                      <w:color w:val="auto"/>
                      <w:sz w:val="21"/>
                    </w:rPr>
                    <w:t>个</w:t>
                  </w:r>
                  <w:r>
                    <w:rPr>
                      <w:color w:val="auto"/>
                      <w:spacing w:val="-1"/>
                      <w:sz w:val="21"/>
                    </w:rPr>
                    <w:t>空气自动站</w:t>
                  </w:r>
                </w:p>
              </w:tc>
              <w:tc>
                <w:tcPr>
                  <w:tcW w:w="620"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7" w:line="235" w:lineRule="exact"/>
                    <w:ind w:left="32"/>
                    <w:jc w:val="center"/>
                    <w:rPr>
                      <w:rFonts w:ascii="Times New Roman"/>
                      <w:color w:val="auto"/>
                      <w:sz w:val="21"/>
                    </w:rPr>
                  </w:pPr>
                  <w:r>
                    <w:rPr>
                      <w:rFonts w:ascii="Times New Roman"/>
                      <w:color w:val="auto"/>
                      <w:sz w:val="21"/>
                    </w:rPr>
                    <w:t>SO</w:t>
                  </w:r>
                  <w:r>
                    <w:rPr>
                      <w:rFonts w:ascii="Times New Roman"/>
                      <w:color w:val="auto"/>
                      <w:sz w:val="21"/>
                      <w:vertAlign w:val="subscript"/>
                    </w:rPr>
                    <w:t>2</w:t>
                  </w:r>
                </w:p>
              </w:tc>
              <w:tc>
                <w:tcPr>
                  <w:tcW w:w="843"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1" w:line="242" w:lineRule="exact"/>
                    <w:ind w:left="88" w:right="59"/>
                    <w:jc w:val="center"/>
                    <w:rPr>
                      <w:color w:val="auto"/>
                      <w:sz w:val="21"/>
                    </w:rPr>
                  </w:pPr>
                  <w:r>
                    <w:rPr>
                      <w:color w:val="auto"/>
                      <w:sz w:val="21"/>
                    </w:rPr>
                    <w:t>年均值</w:t>
                  </w:r>
                </w:p>
              </w:tc>
              <w:tc>
                <w:tcPr>
                  <w:tcW w:w="701"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7" w:line="235" w:lineRule="exact"/>
                    <w:ind w:left="213" w:right="182"/>
                    <w:jc w:val="center"/>
                    <w:rPr>
                      <w:rFonts w:hint="default" w:ascii="Times New Roman" w:eastAsia="宋体"/>
                      <w:color w:val="auto"/>
                      <w:sz w:val="21"/>
                      <w:lang w:val="en-US" w:eastAsia="zh-CN"/>
                    </w:rPr>
                  </w:pPr>
                  <w:r>
                    <w:rPr>
                      <w:rFonts w:hint="eastAsia" w:ascii="Times New Roman"/>
                      <w:color w:val="auto"/>
                      <w:sz w:val="21"/>
                      <w:lang w:val="en-US" w:eastAsia="zh-CN"/>
                    </w:rPr>
                    <w:t>10</w:t>
                  </w:r>
                </w:p>
              </w:tc>
              <w:tc>
                <w:tcPr>
                  <w:tcW w:w="736"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7" w:line="235" w:lineRule="exact"/>
                    <w:ind w:left="192" w:right="160"/>
                    <w:jc w:val="center"/>
                    <w:rPr>
                      <w:rFonts w:ascii="Times New Roman"/>
                      <w:color w:val="auto"/>
                      <w:sz w:val="21"/>
                    </w:rPr>
                  </w:pPr>
                  <w:r>
                    <w:rPr>
                      <w:rFonts w:ascii="Times New Roman"/>
                      <w:color w:val="auto"/>
                      <w:sz w:val="21"/>
                    </w:rPr>
                    <w:t>60</w:t>
                  </w:r>
                </w:p>
              </w:tc>
              <w:tc>
                <w:tcPr>
                  <w:tcW w:w="710"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7" w:line="235" w:lineRule="exact"/>
                    <w:ind w:left="32"/>
                    <w:jc w:val="center"/>
                    <w:rPr>
                      <w:rFonts w:ascii="Times New Roman"/>
                      <w:color w:val="auto"/>
                      <w:sz w:val="21"/>
                    </w:rPr>
                  </w:pPr>
                  <w:r>
                    <w:rPr>
                      <w:rFonts w:ascii="Times New Roman"/>
                      <w:color w:val="auto"/>
                      <w:w w:val="100"/>
                      <w:sz w:val="21"/>
                    </w:rPr>
                    <w:t>/</w:t>
                  </w:r>
                </w:p>
              </w:tc>
              <w:tc>
                <w:tcPr>
                  <w:tcW w:w="672" w:type="pct"/>
                  <w:tcBorders>
                    <w:top w:val="single" w:color="000000" w:sz="4" w:space="0"/>
                    <w:left w:val="single" w:color="000000" w:sz="4" w:space="0"/>
                    <w:bottom w:val="single" w:color="000000" w:sz="4" w:space="0"/>
                    <w:right w:val="nil"/>
                  </w:tcBorders>
                  <w:noWrap w:val="0"/>
                  <w:vAlign w:val="top"/>
                </w:tcPr>
                <w:p>
                  <w:pPr>
                    <w:pStyle w:val="59"/>
                    <w:spacing w:before="1" w:line="242" w:lineRule="exact"/>
                    <w:ind w:left="179" w:right="148"/>
                    <w:jc w:val="center"/>
                    <w:rPr>
                      <w:color w:val="auto"/>
                      <w:sz w:val="21"/>
                    </w:rPr>
                  </w:pPr>
                  <w:r>
                    <w:rPr>
                      <w:color w:val="auto"/>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715" w:type="pct"/>
                  <w:vMerge w:val="continue"/>
                  <w:tcBorders>
                    <w:top w:val="nil"/>
                    <w:left w:val="nil"/>
                    <w:right w:val="single" w:color="000000" w:sz="4" w:space="0"/>
                  </w:tcBorders>
                  <w:noWrap w:val="0"/>
                  <w:vAlign w:val="top"/>
                </w:tcPr>
                <w:p>
                  <w:pPr>
                    <w:rPr>
                      <w:color w:val="auto"/>
                      <w:sz w:val="2"/>
                      <w:szCs w:val="2"/>
                    </w:rPr>
                  </w:pPr>
                </w:p>
              </w:tc>
              <w:tc>
                <w:tcPr>
                  <w:tcW w:w="620"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19" w:line="233" w:lineRule="exact"/>
                    <w:ind w:left="32"/>
                    <w:jc w:val="center"/>
                    <w:rPr>
                      <w:rFonts w:ascii="Times New Roman"/>
                      <w:color w:val="auto"/>
                      <w:sz w:val="21"/>
                    </w:rPr>
                  </w:pPr>
                  <w:r>
                    <w:rPr>
                      <w:rFonts w:ascii="Times New Roman"/>
                      <w:color w:val="auto"/>
                      <w:sz w:val="21"/>
                    </w:rPr>
                    <w:t>NO</w:t>
                  </w:r>
                  <w:r>
                    <w:rPr>
                      <w:rFonts w:ascii="Times New Roman"/>
                      <w:color w:val="auto"/>
                      <w:sz w:val="21"/>
                      <w:vertAlign w:val="subscript"/>
                    </w:rPr>
                    <w:t>2</w:t>
                  </w:r>
                </w:p>
              </w:tc>
              <w:tc>
                <w:tcPr>
                  <w:tcW w:w="843"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10" w:line="242" w:lineRule="exact"/>
                    <w:ind w:left="88" w:right="59"/>
                    <w:jc w:val="center"/>
                    <w:rPr>
                      <w:color w:val="auto"/>
                      <w:sz w:val="21"/>
                    </w:rPr>
                  </w:pPr>
                  <w:r>
                    <w:rPr>
                      <w:color w:val="auto"/>
                      <w:sz w:val="21"/>
                    </w:rPr>
                    <w:t>年均值</w:t>
                  </w:r>
                </w:p>
              </w:tc>
              <w:tc>
                <w:tcPr>
                  <w:tcW w:w="701"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19" w:line="233" w:lineRule="exact"/>
                    <w:ind w:left="213" w:right="182"/>
                    <w:jc w:val="center"/>
                    <w:rPr>
                      <w:rFonts w:hint="default" w:ascii="Times New Roman" w:eastAsia="宋体"/>
                      <w:color w:val="auto"/>
                      <w:sz w:val="21"/>
                      <w:lang w:val="en-US" w:eastAsia="zh-CN"/>
                    </w:rPr>
                  </w:pPr>
                  <w:r>
                    <w:rPr>
                      <w:rFonts w:hint="eastAsia" w:ascii="Times New Roman"/>
                      <w:color w:val="auto"/>
                      <w:sz w:val="21"/>
                      <w:lang w:val="en-US" w:eastAsia="zh-CN"/>
                    </w:rPr>
                    <w:t>33</w:t>
                  </w:r>
                </w:p>
              </w:tc>
              <w:tc>
                <w:tcPr>
                  <w:tcW w:w="736"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19" w:line="233" w:lineRule="exact"/>
                    <w:ind w:left="192" w:right="160"/>
                    <w:jc w:val="center"/>
                    <w:rPr>
                      <w:rFonts w:ascii="Times New Roman"/>
                      <w:color w:val="auto"/>
                      <w:sz w:val="21"/>
                    </w:rPr>
                  </w:pPr>
                  <w:r>
                    <w:rPr>
                      <w:rFonts w:ascii="Times New Roman"/>
                      <w:color w:val="auto"/>
                      <w:sz w:val="21"/>
                    </w:rPr>
                    <w:t>40</w:t>
                  </w:r>
                </w:p>
              </w:tc>
              <w:tc>
                <w:tcPr>
                  <w:tcW w:w="710"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19" w:line="233" w:lineRule="exact"/>
                    <w:ind w:left="32"/>
                    <w:jc w:val="center"/>
                    <w:rPr>
                      <w:rFonts w:ascii="Times New Roman"/>
                      <w:color w:val="auto"/>
                      <w:sz w:val="21"/>
                    </w:rPr>
                  </w:pPr>
                  <w:r>
                    <w:rPr>
                      <w:rFonts w:ascii="Times New Roman"/>
                      <w:color w:val="auto"/>
                      <w:w w:val="100"/>
                      <w:sz w:val="21"/>
                    </w:rPr>
                    <w:t>/</w:t>
                  </w:r>
                </w:p>
              </w:tc>
              <w:tc>
                <w:tcPr>
                  <w:tcW w:w="672" w:type="pct"/>
                  <w:tcBorders>
                    <w:top w:val="single" w:color="000000" w:sz="4" w:space="0"/>
                    <w:left w:val="single" w:color="000000" w:sz="4" w:space="0"/>
                    <w:bottom w:val="single" w:color="000000" w:sz="4" w:space="0"/>
                    <w:right w:val="nil"/>
                  </w:tcBorders>
                  <w:noWrap w:val="0"/>
                  <w:vAlign w:val="top"/>
                </w:tcPr>
                <w:p>
                  <w:pPr>
                    <w:pStyle w:val="59"/>
                    <w:spacing w:before="10" w:line="242" w:lineRule="exact"/>
                    <w:ind w:left="179" w:right="148"/>
                    <w:jc w:val="center"/>
                    <w:rPr>
                      <w:color w:val="auto"/>
                      <w:sz w:val="21"/>
                    </w:rPr>
                  </w:pPr>
                  <w:r>
                    <w:rPr>
                      <w:color w:val="auto"/>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715" w:type="pct"/>
                  <w:vMerge w:val="continue"/>
                  <w:tcBorders>
                    <w:top w:val="nil"/>
                    <w:left w:val="nil"/>
                    <w:right w:val="single" w:color="000000" w:sz="4" w:space="0"/>
                  </w:tcBorders>
                  <w:noWrap w:val="0"/>
                  <w:vAlign w:val="top"/>
                </w:tcPr>
                <w:p>
                  <w:pPr>
                    <w:rPr>
                      <w:color w:val="auto"/>
                      <w:sz w:val="2"/>
                      <w:szCs w:val="2"/>
                    </w:rPr>
                  </w:pPr>
                </w:p>
              </w:tc>
              <w:tc>
                <w:tcPr>
                  <w:tcW w:w="620"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19" w:line="233" w:lineRule="exact"/>
                    <w:ind w:left="30"/>
                    <w:jc w:val="center"/>
                    <w:rPr>
                      <w:rFonts w:ascii="Times New Roman"/>
                      <w:color w:val="auto"/>
                      <w:sz w:val="21"/>
                    </w:rPr>
                  </w:pPr>
                  <w:r>
                    <w:rPr>
                      <w:rFonts w:ascii="Times New Roman"/>
                      <w:color w:val="auto"/>
                      <w:sz w:val="21"/>
                    </w:rPr>
                    <w:t>PM</w:t>
                  </w:r>
                  <w:r>
                    <w:rPr>
                      <w:rFonts w:ascii="Times New Roman"/>
                      <w:color w:val="auto"/>
                      <w:sz w:val="21"/>
                      <w:vertAlign w:val="subscript"/>
                    </w:rPr>
                    <w:t>10</w:t>
                  </w:r>
                </w:p>
              </w:tc>
              <w:tc>
                <w:tcPr>
                  <w:tcW w:w="843"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10" w:line="242" w:lineRule="exact"/>
                    <w:ind w:left="88" w:right="59"/>
                    <w:jc w:val="center"/>
                    <w:rPr>
                      <w:color w:val="auto"/>
                      <w:sz w:val="21"/>
                    </w:rPr>
                  </w:pPr>
                  <w:r>
                    <w:rPr>
                      <w:color w:val="auto"/>
                      <w:sz w:val="21"/>
                    </w:rPr>
                    <w:t>年均值</w:t>
                  </w:r>
                </w:p>
              </w:tc>
              <w:tc>
                <w:tcPr>
                  <w:tcW w:w="701"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19" w:line="233" w:lineRule="exact"/>
                    <w:ind w:left="213" w:right="182"/>
                    <w:jc w:val="center"/>
                    <w:rPr>
                      <w:rFonts w:hint="default" w:ascii="Times New Roman" w:eastAsia="宋体"/>
                      <w:color w:val="auto"/>
                      <w:sz w:val="21"/>
                      <w:lang w:val="en-US" w:eastAsia="zh-CN"/>
                    </w:rPr>
                  </w:pPr>
                  <w:r>
                    <w:rPr>
                      <w:rFonts w:hint="eastAsia" w:ascii="Times New Roman"/>
                      <w:color w:val="auto"/>
                      <w:sz w:val="21"/>
                      <w:lang w:val="en-US" w:eastAsia="zh-CN"/>
                    </w:rPr>
                    <w:t>49</w:t>
                  </w:r>
                </w:p>
              </w:tc>
              <w:tc>
                <w:tcPr>
                  <w:tcW w:w="736"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19" w:line="233" w:lineRule="exact"/>
                    <w:ind w:left="192" w:right="160"/>
                    <w:jc w:val="center"/>
                    <w:rPr>
                      <w:rFonts w:ascii="Times New Roman"/>
                      <w:color w:val="auto"/>
                      <w:sz w:val="21"/>
                    </w:rPr>
                  </w:pPr>
                  <w:r>
                    <w:rPr>
                      <w:rFonts w:ascii="Times New Roman"/>
                      <w:color w:val="auto"/>
                      <w:sz w:val="21"/>
                    </w:rPr>
                    <w:t>70</w:t>
                  </w:r>
                </w:p>
              </w:tc>
              <w:tc>
                <w:tcPr>
                  <w:tcW w:w="710"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19" w:line="233" w:lineRule="exact"/>
                    <w:ind w:left="32"/>
                    <w:jc w:val="center"/>
                    <w:rPr>
                      <w:rFonts w:ascii="Times New Roman"/>
                      <w:color w:val="auto"/>
                      <w:sz w:val="21"/>
                    </w:rPr>
                  </w:pPr>
                  <w:r>
                    <w:rPr>
                      <w:rFonts w:ascii="Times New Roman"/>
                      <w:color w:val="auto"/>
                      <w:w w:val="100"/>
                      <w:sz w:val="21"/>
                    </w:rPr>
                    <w:t>/</w:t>
                  </w:r>
                </w:p>
              </w:tc>
              <w:tc>
                <w:tcPr>
                  <w:tcW w:w="672" w:type="pct"/>
                  <w:tcBorders>
                    <w:top w:val="single" w:color="000000" w:sz="4" w:space="0"/>
                    <w:left w:val="single" w:color="000000" w:sz="4" w:space="0"/>
                    <w:bottom w:val="single" w:color="000000" w:sz="4" w:space="0"/>
                    <w:right w:val="nil"/>
                  </w:tcBorders>
                  <w:noWrap w:val="0"/>
                  <w:vAlign w:val="top"/>
                </w:tcPr>
                <w:p>
                  <w:pPr>
                    <w:pStyle w:val="59"/>
                    <w:spacing w:before="10" w:line="242" w:lineRule="exact"/>
                    <w:ind w:left="179" w:right="148"/>
                    <w:jc w:val="center"/>
                    <w:rPr>
                      <w:color w:val="auto"/>
                      <w:sz w:val="21"/>
                    </w:rPr>
                  </w:pPr>
                  <w:r>
                    <w:rPr>
                      <w:color w:val="auto"/>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715" w:type="pct"/>
                  <w:vMerge w:val="continue"/>
                  <w:tcBorders>
                    <w:top w:val="nil"/>
                    <w:left w:val="nil"/>
                    <w:right w:val="single" w:color="000000" w:sz="4" w:space="0"/>
                  </w:tcBorders>
                  <w:noWrap w:val="0"/>
                  <w:vAlign w:val="top"/>
                </w:tcPr>
                <w:p>
                  <w:pPr>
                    <w:rPr>
                      <w:color w:val="auto"/>
                      <w:sz w:val="2"/>
                      <w:szCs w:val="2"/>
                    </w:rPr>
                  </w:pPr>
                </w:p>
              </w:tc>
              <w:tc>
                <w:tcPr>
                  <w:tcW w:w="620"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20" w:line="232" w:lineRule="exact"/>
                    <w:ind w:left="32"/>
                    <w:jc w:val="center"/>
                    <w:rPr>
                      <w:rFonts w:ascii="Times New Roman"/>
                      <w:color w:val="auto"/>
                      <w:sz w:val="14"/>
                    </w:rPr>
                  </w:pPr>
                  <w:r>
                    <w:rPr>
                      <w:rFonts w:ascii="Times New Roman"/>
                      <w:color w:val="auto"/>
                      <w:position w:val="3"/>
                      <w:sz w:val="21"/>
                    </w:rPr>
                    <w:t>PM</w:t>
                  </w:r>
                  <w:r>
                    <w:rPr>
                      <w:rFonts w:ascii="Times New Roman"/>
                      <w:color w:val="auto"/>
                      <w:sz w:val="14"/>
                    </w:rPr>
                    <w:t>2.5</w:t>
                  </w:r>
                </w:p>
              </w:tc>
              <w:tc>
                <w:tcPr>
                  <w:tcW w:w="843"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12" w:line="240" w:lineRule="exact"/>
                    <w:ind w:left="88" w:right="59"/>
                    <w:jc w:val="center"/>
                    <w:rPr>
                      <w:color w:val="auto"/>
                      <w:sz w:val="21"/>
                    </w:rPr>
                  </w:pPr>
                  <w:r>
                    <w:rPr>
                      <w:color w:val="auto"/>
                      <w:sz w:val="21"/>
                    </w:rPr>
                    <w:t>年均值</w:t>
                  </w:r>
                </w:p>
              </w:tc>
              <w:tc>
                <w:tcPr>
                  <w:tcW w:w="701"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19" w:line="233" w:lineRule="exact"/>
                    <w:ind w:left="213" w:right="182"/>
                    <w:jc w:val="center"/>
                    <w:rPr>
                      <w:rFonts w:hint="default" w:ascii="Times New Roman" w:eastAsia="宋体"/>
                      <w:color w:val="auto"/>
                      <w:sz w:val="21"/>
                      <w:lang w:val="en-US" w:eastAsia="zh-CN"/>
                    </w:rPr>
                  </w:pPr>
                  <w:r>
                    <w:rPr>
                      <w:rFonts w:hint="eastAsia" w:ascii="Times New Roman"/>
                      <w:color w:val="auto"/>
                      <w:sz w:val="21"/>
                      <w:lang w:val="en-US" w:eastAsia="zh-CN"/>
                    </w:rPr>
                    <w:t>30</w:t>
                  </w:r>
                </w:p>
              </w:tc>
              <w:tc>
                <w:tcPr>
                  <w:tcW w:w="736"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19" w:line="233" w:lineRule="exact"/>
                    <w:ind w:left="192" w:right="160"/>
                    <w:jc w:val="center"/>
                    <w:rPr>
                      <w:rFonts w:ascii="Times New Roman"/>
                      <w:color w:val="auto"/>
                      <w:sz w:val="21"/>
                    </w:rPr>
                  </w:pPr>
                  <w:r>
                    <w:rPr>
                      <w:rFonts w:ascii="Times New Roman"/>
                      <w:color w:val="auto"/>
                      <w:sz w:val="21"/>
                    </w:rPr>
                    <w:t>35</w:t>
                  </w:r>
                </w:p>
              </w:tc>
              <w:tc>
                <w:tcPr>
                  <w:tcW w:w="710"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19" w:line="233" w:lineRule="exact"/>
                    <w:ind w:left="213" w:right="177"/>
                    <w:jc w:val="center"/>
                    <w:rPr>
                      <w:rFonts w:ascii="Times New Roman"/>
                      <w:color w:val="auto"/>
                      <w:sz w:val="21"/>
                    </w:rPr>
                  </w:pPr>
                  <w:r>
                    <w:rPr>
                      <w:rFonts w:ascii="Times New Roman"/>
                      <w:color w:val="auto"/>
                      <w:w w:val="100"/>
                      <w:sz w:val="21"/>
                    </w:rPr>
                    <w:t>/</w:t>
                  </w:r>
                </w:p>
              </w:tc>
              <w:tc>
                <w:tcPr>
                  <w:tcW w:w="672" w:type="pct"/>
                  <w:tcBorders>
                    <w:top w:val="single" w:color="000000" w:sz="4" w:space="0"/>
                    <w:left w:val="single" w:color="000000" w:sz="4" w:space="0"/>
                    <w:bottom w:val="single" w:color="000000" w:sz="4" w:space="0"/>
                    <w:right w:val="nil"/>
                  </w:tcBorders>
                  <w:noWrap w:val="0"/>
                  <w:vAlign w:val="top"/>
                </w:tcPr>
                <w:p>
                  <w:pPr>
                    <w:pStyle w:val="59"/>
                    <w:spacing w:before="12" w:line="240" w:lineRule="exact"/>
                    <w:ind w:left="179" w:right="148"/>
                    <w:jc w:val="center"/>
                    <w:rPr>
                      <w:color w:val="auto"/>
                      <w:sz w:val="21"/>
                    </w:rPr>
                  </w:pPr>
                  <w:r>
                    <w:rPr>
                      <w:color w:val="auto"/>
                      <w:sz w:val="21"/>
                    </w:rPr>
                    <w:t>达标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4" w:hRule="atLeast"/>
              </w:trPr>
              <w:tc>
                <w:tcPr>
                  <w:tcW w:w="715" w:type="pct"/>
                  <w:vMerge w:val="continue"/>
                  <w:tcBorders>
                    <w:top w:val="nil"/>
                    <w:left w:val="nil"/>
                    <w:right w:val="single" w:color="000000" w:sz="4" w:space="0"/>
                  </w:tcBorders>
                  <w:noWrap w:val="0"/>
                  <w:vAlign w:val="top"/>
                </w:tcPr>
                <w:p>
                  <w:pPr>
                    <w:rPr>
                      <w:color w:val="auto"/>
                      <w:sz w:val="2"/>
                      <w:szCs w:val="2"/>
                    </w:rPr>
                  </w:pPr>
                </w:p>
              </w:tc>
              <w:tc>
                <w:tcPr>
                  <w:tcW w:w="620"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19" w:line="235" w:lineRule="exact"/>
                    <w:ind w:left="34"/>
                    <w:jc w:val="center"/>
                    <w:rPr>
                      <w:rFonts w:ascii="Times New Roman"/>
                      <w:color w:val="auto"/>
                      <w:sz w:val="21"/>
                    </w:rPr>
                  </w:pPr>
                  <w:r>
                    <w:rPr>
                      <w:rFonts w:ascii="Times New Roman"/>
                      <w:color w:val="auto"/>
                      <w:sz w:val="21"/>
                    </w:rPr>
                    <w:t>O</w:t>
                  </w:r>
                  <w:r>
                    <w:rPr>
                      <w:rFonts w:ascii="Times New Roman"/>
                      <w:color w:val="auto"/>
                      <w:sz w:val="21"/>
                      <w:vertAlign w:val="subscript"/>
                    </w:rPr>
                    <w:t>3</w:t>
                  </w:r>
                </w:p>
              </w:tc>
              <w:tc>
                <w:tcPr>
                  <w:tcW w:w="843"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12" w:line="242" w:lineRule="exact"/>
                    <w:ind w:left="88" w:right="57"/>
                    <w:jc w:val="center"/>
                    <w:rPr>
                      <w:color w:val="auto"/>
                      <w:sz w:val="21"/>
                    </w:rPr>
                  </w:pPr>
                  <w:r>
                    <w:rPr>
                      <w:rFonts w:ascii="Times New Roman" w:eastAsia="Times New Roman"/>
                      <w:color w:val="auto"/>
                      <w:sz w:val="21"/>
                    </w:rPr>
                    <w:t xml:space="preserve">8 </w:t>
                  </w:r>
                  <w:r>
                    <w:rPr>
                      <w:color w:val="auto"/>
                      <w:sz w:val="21"/>
                    </w:rPr>
                    <w:t>小时年均</w:t>
                  </w:r>
                </w:p>
              </w:tc>
              <w:tc>
                <w:tcPr>
                  <w:tcW w:w="701"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19" w:line="235" w:lineRule="exact"/>
                    <w:ind w:left="213" w:right="182"/>
                    <w:jc w:val="center"/>
                    <w:rPr>
                      <w:rFonts w:hint="default" w:ascii="Times New Roman" w:eastAsia="宋体"/>
                      <w:color w:val="auto"/>
                      <w:sz w:val="21"/>
                      <w:lang w:val="en-US" w:eastAsia="zh-CN"/>
                    </w:rPr>
                  </w:pPr>
                  <w:r>
                    <w:rPr>
                      <w:rFonts w:hint="eastAsia" w:ascii="Times New Roman"/>
                      <w:color w:val="auto"/>
                      <w:sz w:val="21"/>
                      <w:lang w:val="en-US" w:eastAsia="zh-CN"/>
                    </w:rPr>
                    <w:t>169</w:t>
                  </w:r>
                </w:p>
              </w:tc>
              <w:tc>
                <w:tcPr>
                  <w:tcW w:w="736"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19" w:line="235" w:lineRule="exact"/>
                    <w:ind w:left="192" w:right="160"/>
                    <w:jc w:val="center"/>
                    <w:rPr>
                      <w:rFonts w:ascii="Times New Roman"/>
                      <w:color w:val="auto"/>
                      <w:sz w:val="21"/>
                    </w:rPr>
                  </w:pPr>
                  <w:r>
                    <w:rPr>
                      <w:rFonts w:ascii="Times New Roman"/>
                      <w:color w:val="auto"/>
                      <w:sz w:val="21"/>
                    </w:rPr>
                    <w:t>160</w:t>
                  </w:r>
                </w:p>
              </w:tc>
              <w:tc>
                <w:tcPr>
                  <w:tcW w:w="710" w:type="pct"/>
                  <w:tcBorders>
                    <w:top w:val="single" w:color="000000" w:sz="4" w:space="0"/>
                    <w:left w:val="single" w:color="000000" w:sz="4" w:space="0"/>
                    <w:bottom w:val="single" w:color="000000" w:sz="4" w:space="0"/>
                    <w:right w:val="single" w:color="000000" w:sz="4" w:space="0"/>
                  </w:tcBorders>
                  <w:noWrap w:val="0"/>
                  <w:vAlign w:val="top"/>
                </w:tcPr>
                <w:p>
                  <w:pPr>
                    <w:pStyle w:val="59"/>
                    <w:spacing w:before="19" w:line="235" w:lineRule="exact"/>
                    <w:ind w:left="32"/>
                    <w:jc w:val="center"/>
                    <w:rPr>
                      <w:rFonts w:hint="default" w:ascii="Times New Roman" w:eastAsia="宋体"/>
                      <w:color w:val="auto"/>
                      <w:sz w:val="21"/>
                      <w:lang w:val="en-US" w:eastAsia="zh-CN"/>
                    </w:rPr>
                  </w:pPr>
                  <w:r>
                    <w:rPr>
                      <w:rFonts w:hint="eastAsia" w:ascii="Times New Roman"/>
                      <w:color w:val="auto"/>
                      <w:w w:val="100"/>
                      <w:sz w:val="21"/>
                      <w:lang w:val="en-US" w:eastAsia="zh-CN"/>
                    </w:rPr>
                    <w:t>0.05625</w:t>
                  </w:r>
                </w:p>
              </w:tc>
              <w:tc>
                <w:tcPr>
                  <w:tcW w:w="672" w:type="pct"/>
                  <w:tcBorders>
                    <w:top w:val="single" w:color="000000" w:sz="4" w:space="0"/>
                    <w:left w:val="single" w:color="000000" w:sz="4" w:space="0"/>
                    <w:bottom w:val="single" w:color="000000" w:sz="4" w:space="0"/>
                    <w:right w:val="nil"/>
                  </w:tcBorders>
                  <w:noWrap w:val="0"/>
                  <w:vAlign w:val="top"/>
                </w:tcPr>
                <w:p>
                  <w:pPr>
                    <w:pStyle w:val="59"/>
                    <w:spacing w:before="12" w:line="242" w:lineRule="exact"/>
                    <w:ind w:left="179" w:right="148"/>
                    <w:jc w:val="center"/>
                    <w:rPr>
                      <w:color w:val="auto"/>
                      <w:sz w:val="21"/>
                    </w:rPr>
                  </w:pPr>
                  <w:r>
                    <w:rPr>
                      <w:rFonts w:hint="eastAsia"/>
                      <w:color w:val="auto"/>
                      <w:sz w:val="21"/>
                      <w:lang w:eastAsia="zh-CN"/>
                    </w:rPr>
                    <w:t>超</w:t>
                  </w:r>
                  <w:r>
                    <w:rPr>
                      <w:color w:val="auto"/>
                      <w:sz w:val="21"/>
                    </w:rPr>
                    <w:t>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1" w:hRule="atLeast"/>
              </w:trPr>
              <w:tc>
                <w:tcPr>
                  <w:tcW w:w="715" w:type="pct"/>
                  <w:vMerge w:val="continue"/>
                  <w:tcBorders>
                    <w:top w:val="nil"/>
                    <w:left w:val="nil"/>
                    <w:right w:val="single" w:color="000000" w:sz="4" w:space="0"/>
                  </w:tcBorders>
                  <w:noWrap w:val="0"/>
                  <w:vAlign w:val="top"/>
                </w:tcPr>
                <w:p>
                  <w:pPr>
                    <w:rPr>
                      <w:color w:val="auto"/>
                      <w:sz w:val="2"/>
                      <w:szCs w:val="2"/>
                    </w:rPr>
                  </w:pPr>
                </w:p>
              </w:tc>
              <w:tc>
                <w:tcPr>
                  <w:tcW w:w="620" w:type="pct"/>
                  <w:tcBorders>
                    <w:top w:val="single" w:color="000000" w:sz="4" w:space="0"/>
                    <w:left w:val="single" w:color="000000" w:sz="4" w:space="0"/>
                    <w:right w:val="single" w:color="000000" w:sz="4" w:space="0"/>
                  </w:tcBorders>
                  <w:noWrap w:val="0"/>
                  <w:vAlign w:val="top"/>
                </w:tcPr>
                <w:p>
                  <w:pPr>
                    <w:pStyle w:val="59"/>
                    <w:spacing w:before="19"/>
                    <w:ind w:left="34"/>
                    <w:jc w:val="center"/>
                    <w:rPr>
                      <w:rFonts w:ascii="Times New Roman"/>
                      <w:color w:val="auto"/>
                      <w:sz w:val="21"/>
                    </w:rPr>
                  </w:pPr>
                  <w:r>
                    <w:rPr>
                      <w:rFonts w:ascii="Times New Roman"/>
                      <w:color w:val="auto"/>
                      <w:sz w:val="21"/>
                    </w:rPr>
                    <w:t>CO</w:t>
                  </w:r>
                </w:p>
              </w:tc>
              <w:tc>
                <w:tcPr>
                  <w:tcW w:w="843" w:type="pct"/>
                  <w:tcBorders>
                    <w:top w:val="single" w:color="000000" w:sz="4" w:space="0"/>
                    <w:left w:val="single" w:color="000000" w:sz="4" w:space="0"/>
                    <w:right w:val="single" w:color="000000" w:sz="4" w:space="0"/>
                  </w:tcBorders>
                  <w:noWrap w:val="0"/>
                  <w:vAlign w:val="top"/>
                </w:tcPr>
                <w:p>
                  <w:pPr>
                    <w:pStyle w:val="59"/>
                    <w:spacing w:before="10" w:line="252" w:lineRule="exact"/>
                    <w:ind w:left="88" w:right="59"/>
                    <w:jc w:val="center"/>
                    <w:rPr>
                      <w:color w:val="auto"/>
                      <w:sz w:val="21"/>
                    </w:rPr>
                  </w:pPr>
                  <w:r>
                    <w:rPr>
                      <w:color w:val="auto"/>
                      <w:sz w:val="21"/>
                    </w:rPr>
                    <w:t>年均值</w:t>
                  </w:r>
                </w:p>
              </w:tc>
              <w:tc>
                <w:tcPr>
                  <w:tcW w:w="701" w:type="pct"/>
                  <w:tcBorders>
                    <w:top w:val="single" w:color="000000" w:sz="4" w:space="0"/>
                    <w:left w:val="single" w:color="000000" w:sz="4" w:space="0"/>
                    <w:right w:val="single" w:color="000000" w:sz="4" w:space="0"/>
                  </w:tcBorders>
                  <w:noWrap w:val="0"/>
                  <w:vAlign w:val="top"/>
                </w:tcPr>
                <w:p>
                  <w:pPr>
                    <w:pStyle w:val="59"/>
                    <w:spacing w:before="19"/>
                    <w:ind w:left="213" w:right="187"/>
                    <w:jc w:val="center"/>
                    <w:rPr>
                      <w:rFonts w:ascii="Times New Roman"/>
                      <w:color w:val="auto"/>
                      <w:sz w:val="21"/>
                    </w:rPr>
                  </w:pPr>
                  <w:r>
                    <w:rPr>
                      <w:rFonts w:ascii="Times New Roman"/>
                      <w:color w:val="auto"/>
                      <w:sz w:val="21"/>
                    </w:rPr>
                    <w:t>1.</w:t>
                  </w:r>
                  <w:r>
                    <w:rPr>
                      <w:rFonts w:hint="eastAsia" w:ascii="Times New Roman"/>
                      <w:color w:val="auto"/>
                      <w:sz w:val="21"/>
                      <w:lang w:val="en-US" w:eastAsia="zh-CN"/>
                    </w:rPr>
                    <w:t>2</w:t>
                  </w:r>
                  <w:r>
                    <w:rPr>
                      <w:rFonts w:ascii="Times New Roman"/>
                      <w:color w:val="auto"/>
                      <w:sz w:val="21"/>
                    </w:rPr>
                    <w:t>mg/</w:t>
                  </w:r>
                  <w:r>
                    <w:rPr>
                      <w:rFonts w:hint="eastAsia" w:ascii="Times New Roman"/>
                      <w:color w:val="auto"/>
                      <w:sz w:val="21"/>
                      <w:lang w:val="en-US" w:eastAsia="zh-CN"/>
                    </w:rPr>
                    <w:t>N</w:t>
                  </w:r>
                  <w:r>
                    <w:rPr>
                      <w:rFonts w:ascii="Times New Roman"/>
                      <w:color w:val="auto"/>
                      <w:sz w:val="21"/>
                    </w:rPr>
                    <w:t>m</w:t>
                  </w:r>
                  <w:r>
                    <w:rPr>
                      <w:rFonts w:ascii="Times New Roman"/>
                      <w:color w:val="auto"/>
                      <w:sz w:val="21"/>
                      <w:vertAlign w:val="superscript"/>
                    </w:rPr>
                    <w:t>3</w:t>
                  </w:r>
                </w:p>
              </w:tc>
              <w:tc>
                <w:tcPr>
                  <w:tcW w:w="736" w:type="pct"/>
                  <w:tcBorders>
                    <w:top w:val="single" w:color="000000" w:sz="4" w:space="0"/>
                    <w:left w:val="single" w:color="000000" w:sz="4" w:space="0"/>
                    <w:right w:val="single" w:color="000000" w:sz="4" w:space="0"/>
                  </w:tcBorders>
                  <w:noWrap w:val="0"/>
                  <w:vAlign w:val="top"/>
                </w:tcPr>
                <w:p>
                  <w:pPr>
                    <w:pStyle w:val="59"/>
                    <w:spacing w:before="19"/>
                    <w:ind w:left="192" w:right="162"/>
                    <w:jc w:val="center"/>
                    <w:rPr>
                      <w:rFonts w:ascii="Times New Roman"/>
                      <w:color w:val="auto"/>
                      <w:sz w:val="21"/>
                    </w:rPr>
                  </w:pPr>
                  <w:r>
                    <w:rPr>
                      <w:rFonts w:ascii="Times New Roman"/>
                      <w:color w:val="auto"/>
                      <w:sz w:val="21"/>
                    </w:rPr>
                    <w:t>2mg/Nm</w:t>
                  </w:r>
                  <w:r>
                    <w:rPr>
                      <w:rFonts w:ascii="Times New Roman"/>
                      <w:color w:val="auto"/>
                      <w:sz w:val="21"/>
                      <w:vertAlign w:val="superscript"/>
                    </w:rPr>
                    <w:t>3</w:t>
                  </w:r>
                </w:p>
              </w:tc>
              <w:tc>
                <w:tcPr>
                  <w:tcW w:w="710" w:type="pct"/>
                  <w:tcBorders>
                    <w:top w:val="single" w:color="000000" w:sz="4" w:space="0"/>
                    <w:left w:val="single" w:color="000000" w:sz="4" w:space="0"/>
                    <w:right w:val="single" w:color="000000" w:sz="4" w:space="0"/>
                  </w:tcBorders>
                  <w:noWrap w:val="0"/>
                  <w:vAlign w:val="top"/>
                </w:tcPr>
                <w:p>
                  <w:pPr>
                    <w:pStyle w:val="59"/>
                    <w:spacing w:before="19"/>
                    <w:ind w:left="32"/>
                    <w:jc w:val="center"/>
                    <w:rPr>
                      <w:rFonts w:ascii="Times New Roman"/>
                      <w:color w:val="auto"/>
                      <w:sz w:val="21"/>
                    </w:rPr>
                  </w:pPr>
                  <w:r>
                    <w:rPr>
                      <w:rFonts w:ascii="Times New Roman"/>
                      <w:color w:val="auto"/>
                      <w:w w:val="100"/>
                      <w:sz w:val="21"/>
                    </w:rPr>
                    <w:t>/</w:t>
                  </w:r>
                </w:p>
              </w:tc>
              <w:tc>
                <w:tcPr>
                  <w:tcW w:w="672" w:type="pct"/>
                  <w:tcBorders>
                    <w:top w:val="single" w:color="000000" w:sz="4" w:space="0"/>
                    <w:left w:val="single" w:color="000000" w:sz="4" w:space="0"/>
                    <w:right w:val="nil"/>
                  </w:tcBorders>
                  <w:noWrap w:val="0"/>
                  <w:vAlign w:val="top"/>
                </w:tcPr>
                <w:p>
                  <w:pPr>
                    <w:pStyle w:val="59"/>
                    <w:spacing w:before="10" w:line="252" w:lineRule="exact"/>
                    <w:ind w:left="179" w:right="148"/>
                    <w:jc w:val="center"/>
                    <w:rPr>
                      <w:color w:val="auto"/>
                      <w:sz w:val="21"/>
                    </w:rPr>
                  </w:pPr>
                  <w:r>
                    <w:rPr>
                      <w:color w:val="auto"/>
                      <w:sz w:val="21"/>
                    </w:rPr>
                    <w:t>达标</w:t>
                  </w:r>
                </w:p>
              </w:tc>
            </w:tr>
          </w:tbl>
          <w:p>
            <w:pPr>
              <w:spacing w:line="360" w:lineRule="auto"/>
              <w:ind w:firstLine="480" w:firstLineChars="200"/>
              <w:rPr>
                <w:color w:val="auto"/>
                <w:sz w:val="24"/>
                <w:szCs w:val="21"/>
                <w:lang w:val="en-US" w:eastAsia="zh-CN"/>
              </w:rPr>
            </w:pPr>
            <w:r>
              <w:rPr>
                <w:color w:val="auto"/>
                <w:sz w:val="24"/>
                <w:szCs w:val="21"/>
                <w:lang w:val="en-US" w:eastAsia="zh-CN"/>
              </w:rPr>
              <w:t xml:space="preserve">根据宜兴市 </w:t>
            </w:r>
            <w:r>
              <w:rPr>
                <w:rFonts w:hint="eastAsia"/>
                <w:color w:val="auto"/>
                <w:sz w:val="24"/>
                <w:szCs w:val="21"/>
                <w:lang w:val="en-US" w:eastAsia="zh-CN"/>
              </w:rPr>
              <w:t>2020</w:t>
            </w:r>
            <w:r>
              <w:rPr>
                <w:color w:val="auto"/>
                <w:sz w:val="24"/>
                <w:szCs w:val="21"/>
                <w:lang w:val="en-US" w:eastAsia="zh-CN"/>
              </w:rPr>
              <w:t xml:space="preserve"> 年环境质量公报，宜兴市主要大气污染物中除</w:t>
            </w:r>
            <w:r>
              <w:rPr>
                <w:rFonts w:hint="eastAsia"/>
                <w:color w:val="auto"/>
                <w:sz w:val="24"/>
                <w:szCs w:val="21"/>
                <w:lang w:val="en-US" w:eastAsia="zh-CN"/>
              </w:rPr>
              <w:t>臭氧（O</w:t>
            </w:r>
            <w:r>
              <w:rPr>
                <w:rFonts w:hint="eastAsia"/>
                <w:color w:val="auto"/>
                <w:sz w:val="24"/>
                <w:szCs w:val="21"/>
                <w:vertAlign w:val="subscript"/>
                <w:lang w:val="en-US" w:eastAsia="zh-CN"/>
              </w:rPr>
              <w:t>3</w:t>
            </w:r>
            <w:r>
              <w:rPr>
                <w:rFonts w:hint="eastAsia"/>
                <w:color w:val="auto"/>
                <w:sz w:val="24"/>
                <w:szCs w:val="21"/>
                <w:lang w:val="en-US" w:eastAsia="zh-CN"/>
              </w:rPr>
              <w:t>）</w:t>
            </w:r>
            <w:r>
              <w:rPr>
                <w:color w:val="auto"/>
                <w:sz w:val="24"/>
                <w:szCs w:val="21"/>
                <w:lang w:val="en-US" w:eastAsia="zh-CN"/>
              </w:rPr>
              <w:t>外其余五个基本项目 SO</w:t>
            </w:r>
            <w:r>
              <w:rPr>
                <w:color w:val="auto"/>
                <w:sz w:val="24"/>
                <w:szCs w:val="21"/>
                <w:vertAlign w:val="subscript"/>
                <w:lang w:val="en-US" w:eastAsia="zh-CN"/>
              </w:rPr>
              <w:t>2</w:t>
            </w:r>
            <w:r>
              <w:rPr>
                <w:color w:val="auto"/>
                <w:sz w:val="24"/>
                <w:szCs w:val="21"/>
                <w:lang w:val="en-US" w:eastAsia="zh-CN"/>
              </w:rPr>
              <w:t>、NO</w:t>
            </w:r>
            <w:r>
              <w:rPr>
                <w:color w:val="auto"/>
                <w:sz w:val="24"/>
                <w:szCs w:val="21"/>
                <w:vertAlign w:val="subscript"/>
                <w:lang w:val="en-US" w:eastAsia="zh-CN"/>
              </w:rPr>
              <w:t>2</w:t>
            </w:r>
            <w:r>
              <w:rPr>
                <w:color w:val="auto"/>
                <w:sz w:val="24"/>
                <w:szCs w:val="21"/>
                <w:lang w:val="en-US" w:eastAsia="zh-CN"/>
              </w:rPr>
              <w:t>、PM</w:t>
            </w:r>
            <w:r>
              <w:rPr>
                <w:color w:val="auto"/>
                <w:sz w:val="24"/>
                <w:szCs w:val="21"/>
                <w:vertAlign w:val="subscript"/>
                <w:lang w:val="en-US" w:eastAsia="zh-CN"/>
              </w:rPr>
              <w:t>10</w:t>
            </w:r>
            <w:r>
              <w:rPr>
                <w:color w:val="auto"/>
                <w:sz w:val="24"/>
                <w:szCs w:val="21"/>
                <w:lang w:val="en-US" w:eastAsia="zh-CN"/>
              </w:rPr>
              <w:t xml:space="preserve"> 年平均浓度、</w:t>
            </w:r>
            <w:r>
              <w:rPr>
                <w:rFonts w:ascii="Times New Roman"/>
                <w:color w:val="auto"/>
                <w:position w:val="3"/>
                <w:sz w:val="21"/>
              </w:rPr>
              <w:t>PM</w:t>
            </w:r>
            <w:r>
              <w:rPr>
                <w:rFonts w:ascii="Times New Roman"/>
                <w:color w:val="auto"/>
                <w:sz w:val="14"/>
              </w:rPr>
              <w:t>2.5</w:t>
            </w:r>
            <w:r>
              <w:rPr>
                <w:rFonts w:hint="eastAsia"/>
                <w:color w:val="auto"/>
                <w:sz w:val="24"/>
                <w:szCs w:val="24"/>
                <w:vertAlign w:val="baseline"/>
                <w:lang w:eastAsia="zh-CN"/>
              </w:rPr>
              <w:t>年平均值、</w:t>
            </w:r>
            <w:r>
              <w:rPr>
                <w:color w:val="auto"/>
                <w:sz w:val="24"/>
                <w:szCs w:val="21"/>
                <w:lang w:val="en-US" w:eastAsia="zh-CN"/>
              </w:rPr>
              <w:t>CO 24小时平均浓度、日最大8小时平均浓度值达到《环境空气质量标准》(GB3095 -2012)中的二级标准要求，</w:t>
            </w:r>
            <w:r>
              <w:rPr>
                <w:rFonts w:hint="eastAsia"/>
                <w:color w:val="auto"/>
                <w:sz w:val="24"/>
                <w:szCs w:val="21"/>
                <w:lang w:val="en-US" w:eastAsia="zh-CN"/>
              </w:rPr>
              <w:t>项目所在区域</w:t>
            </w:r>
            <w:r>
              <w:rPr>
                <w:color w:val="auto"/>
                <w:sz w:val="24"/>
                <w:szCs w:val="21"/>
                <w:lang w:val="en-US" w:eastAsia="zh-CN"/>
              </w:rPr>
              <w:t>属于不达标区。</w:t>
            </w:r>
          </w:p>
          <w:p>
            <w:pPr>
              <w:pStyle w:val="2"/>
              <w:ind w:left="0" w:leftChars="0" w:firstLine="480" w:firstLineChars="200"/>
              <w:rPr>
                <w:rFonts w:ascii="Times New Roman" w:hAnsi="Times New Roman" w:eastAsia="宋体" w:cs="Times New Roman"/>
                <w:color w:val="auto"/>
                <w:kern w:val="2"/>
                <w:sz w:val="24"/>
                <w:szCs w:val="21"/>
                <w:lang w:val="en-US" w:eastAsia="zh-CN" w:bidi="ar-SA"/>
              </w:rPr>
            </w:pPr>
            <w:r>
              <w:rPr>
                <w:rFonts w:hint="eastAsia" w:ascii="Times New Roman" w:hAnsi="Times New Roman" w:eastAsia="宋体" w:cs="Times New Roman"/>
                <w:color w:val="auto"/>
                <w:kern w:val="2"/>
                <w:sz w:val="24"/>
                <w:szCs w:val="21"/>
                <w:lang w:val="en-US" w:eastAsia="zh-CN" w:bidi="ar-SA"/>
              </w:rPr>
              <w:t>超标原因分析：空气中</w:t>
            </w:r>
            <w:r>
              <w:rPr>
                <w:rFonts w:hint="eastAsia" w:cs="Times New Roman"/>
                <w:color w:val="auto"/>
                <w:kern w:val="2"/>
                <w:sz w:val="24"/>
                <w:szCs w:val="21"/>
                <w:lang w:val="en-US" w:eastAsia="zh-CN" w:bidi="ar-SA"/>
              </w:rPr>
              <w:t>O</w:t>
            </w:r>
            <w:r>
              <w:rPr>
                <w:rFonts w:hint="eastAsia" w:cs="Times New Roman"/>
                <w:color w:val="auto"/>
                <w:kern w:val="2"/>
                <w:sz w:val="24"/>
                <w:szCs w:val="21"/>
                <w:vertAlign w:val="subscript"/>
                <w:lang w:val="en-US" w:eastAsia="zh-CN" w:bidi="ar-SA"/>
              </w:rPr>
              <w:t>3</w:t>
            </w:r>
            <w:r>
              <w:rPr>
                <w:rFonts w:hint="eastAsia" w:ascii="Times New Roman" w:hAnsi="Times New Roman" w:eastAsia="宋体" w:cs="Times New Roman"/>
                <w:color w:val="auto"/>
                <w:kern w:val="2"/>
                <w:sz w:val="24"/>
                <w:szCs w:val="21"/>
                <w:lang w:val="en-US" w:eastAsia="zh-CN" w:bidi="ar-SA"/>
              </w:rPr>
              <w:t>超标主要与工业污染源挥发性有机物、氮氧化物排放有关。</w:t>
            </w:r>
          </w:p>
          <w:p>
            <w:pPr>
              <w:spacing w:line="360" w:lineRule="auto"/>
              <w:ind w:firstLine="480" w:firstLineChars="200"/>
              <w:rPr>
                <w:rFonts w:hint="eastAsia"/>
                <w:color w:val="auto"/>
                <w:sz w:val="24"/>
                <w:szCs w:val="21"/>
              </w:rPr>
            </w:pPr>
            <w:r>
              <w:rPr>
                <w:rFonts w:hint="eastAsia"/>
                <w:color w:val="auto"/>
                <w:sz w:val="24"/>
                <w:szCs w:val="21"/>
              </w:rPr>
              <w:t>区域大气环境整改措施：目前无锡市已经制定了《无锡市大气环境质量限期达标规划(2018-2025年)》，拟通过实施包括调整能源结构、控制煤炭消费总量，调整产业结构、减少污染物排放，推进工业领域全行业、全要素达标排放，加强交通行业大气污染防治，严格控制扬尘污染，加强服务业和生活污染防治，推进农业污染防治，实施季节性污染控制等措施减少大气污染物排放，规划至2020年，PM25年均浓度力争达到40ug/m</w:t>
            </w:r>
            <w:r>
              <w:rPr>
                <w:rFonts w:hint="eastAsia"/>
                <w:color w:val="auto"/>
                <w:sz w:val="24"/>
                <w:szCs w:val="21"/>
                <w:vertAlign w:val="superscript"/>
                <w:lang w:val="en-US" w:eastAsia="zh-CN"/>
              </w:rPr>
              <w:t>3</w:t>
            </w:r>
            <w:r>
              <w:rPr>
                <w:rFonts w:hint="eastAsia"/>
                <w:color w:val="auto"/>
                <w:sz w:val="24"/>
                <w:szCs w:val="21"/>
              </w:rPr>
              <w:t>，PM10年均浓度控制在70ug/m</w:t>
            </w:r>
            <w:r>
              <w:rPr>
                <w:rFonts w:hint="default" w:ascii="Times New Roman" w:hAnsi="Times New Roman" w:cs="Times New Roman"/>
                <w:color w:val="auto"/>
                <w:sz w:val="24"/>
                <w:szCs w:val="21"/>
              </w:rPr>
              <w:t>³</w:t>
            </w:r>
            <w:r>
              <w:rPr>
                <w:rFonts w:hint="eastAsia"/>
                <w:color w:val="auto"/>
                <w:sz w:val="24"/>
                <w:szCs w:val="21"/>
              </w:rPr>
              <w:t>以下，NO2年均浓度控制在40ug/m</w:t>
            </w:r>
            <w:r>
              <w:rPr>
                <w:rFonts w:hint="default" w:ascii="Times New Roman" w:hAnsi="Times New Roman" w:cs="Times New Roman"/>
                <w:color w:val="auto"/>
                <w:sz w:val="24"/>
                <w:szCs w:val="21"/>
              </w:rPr>
              <w:t>³</w:t>
            </w:r>
            <w:r>
              <w:rPr>
                <w:rFonts w:hint="eastAsia"/>
                <w:color w:val="auto"/>
                <w:sz w:val="24"/>
                <w:szCs w:val="21"/>
              </w:rPr>
              <w:t>以下；到2025年，NO</w:t>
            </w:r>
            <w:r>
              <w:rPr>
                <w:rFonts w:hint="eastAsia"/>
                <w:color w:val="auto"/>
                <w:sz w:val="24"/>
                <w:szCs w:val="21"/>
                <w:vertAlign w:val="subscript"/>
              </w:rPr>
              <w:t>2</w:t>
            </w:r>
            <w:r>
              <w:rPr>
                <w:rFonts w:hint="eastAsia"/>
                <w:color w:val="auto"/>
                <w:sz w:val="24"/>
                <w:szCs w:val="21"/>
              </w:rPr>
              <w:t>、PM</w:t>
            </w:r>
            <w:r>
              <w:rPr>
                <w:rFonts w:hint="eastAsia"/>
                <w:color w:val="auto"/>
                <w:sz w:val="24"/>
                <w:szCs w:val="21"/>
                <w:vertAlign w:val="subscript"/>
              </w:rPr>
              <w:t>10</w:t>
            </w:r>
            <w:r>
              <w:rPr>
                <w:rFonts w:hint="eastAsia"/>
                <w:color w:val="auto"/>
                <w:sz w:val="24"/>
                <w:szCs w:val="21"/>
              </w:rPr>
              <w:t>、PM</w:t>
            </w:r>
            <w:r>
              <w:rPr>
                <w:rFonts w:hint="eastAsia"/>
                <w:color w:val="auto"/>
                <w:sz w:val="24"/>
                <w:szCs w:val="21"/>
                <w:vertAlign w:val="subscript"/>
              </w:rPr>
              <w:t>2</w:t>
            </w:r>
            <w:r>
              <w:rPr>
                <w:rFonts w:hint="eastAsia"/>
                <w:color w:val="auto"/>
                <w:sz w:val="24"/>
                <w:szCs w:val="21"/>
                <w:vertAlign w:val="subscript"/>
                <w:lang w:val="en-US" w:eastAsia="zh-CN"/>
              </w:rPr>
              <w:t>.</w:t>
            </w:r>
            <w:r>
              <w:rPr>
                <w:rFonts w:hint="eastAsia"/>
                <w:color w:val="auto"/>
                <w:sz w:val="24"/>
                <w:szCs w:val="21"/>
                <w:vertAlign w:val="subscript"/>
              </w:rPr>
              <w:t>5</w:t>
            </w:r>
            <w:r>
              <w:rPr>
                <w:rFonts w:hint="eastAsia"/>
                <w:color w:val="auto"/>
                <w:sz w:val="24"/>
                <w:szCs w:val="21"/>
              </w:rPr>
              <w:t>年均浓度分别控制在39ug/m</w:t>
            </w:r>
            <w:r>
              <w:rPr>
                <w:rFonts w:hint="eastAsia"/>
                <w:color w:val="auto"/>
                <w:sz w:val="24"/>
                <w:szCs w:val="21"/>
                <w:vertAlign w:val="superscript"/>
                <w:lang w:val="en-US" w:eastAsia="zh-CN"/>
              </w:rPr>
              <w:t>3</w:t>
            </w:r>
            <w:r>
              <w:rPr>
                <w:rFonts w:hint="eastAsia"/>
                <w:color w:val="auto"/>
                <w:sz w:val="24"/>
                <w:szCs w:val="21"/>
              </w:rPr>
              <w:t>、60ug/m</w:t>
            </w:r>
            <w:r>
              <w:rPr>
                <w:rFonts w:hint="eastAsia"/>
                <w:color w:val="auto"/>
                <w:sz w:val="24"/>
                <w:szCs w:val="21"/>
                <w:vertAlign w:val="superscript"/>
                <w:lang w:val="en-US" w:eastAsia="zh-CN"/>
              </w:rPr>
              <w:t>3</w:t>
            </w:r>
            <w:r>
              <w:rPr>
                <w:rFonts w:hint="eastAsia"/>
                <w:color w:val="auto"/>
                <w:sz w:val="24"/>
                <w:szCs w:val="21"/>
              </w:rPr>
              <w:t>、35ug/m</w:t>
            </w:r>
            <w:r>
              <w:rPr>
                <w:rFonts w:hint="eastAsia"/>
                <w:color w:val="auto"/>
                <w:sz w:val="24"/>
                <w:szCs w:val="21"/>
                <w:vertAlign w:val="superscript"/>
                <w:lang w:val="en-US" w:eastAsia="zh-CN"/>
              </w:rPr>
              <w:t>3</w:t>
            </w:r>
            <w:r>
              <w:rPr>
                <w:rFonts w:hint="eastAsia"/>
                <w:color w:val="auto"/>
                <w:sz w:val="24"/>
                <w:szCs w:val="21"/>
              </w:rPr>
              <w:t>以下，无锡市环境空气除</w:t>
            </w:r>
            <w:r>
              <w:rPr>
                <w:rFonts w:hint="eastAsia"/>
                <w:color w:val="auto"/>
                <w:sz w:val="24"/>
                <w:szCs w:val="21"/>
                <w:lang w:val="en-US" w:eastAsia="zh-CN"/>
              </w:rPr>
              <w:t>O</w:t>
            </w:r>
            <w:r>
              <w:rPr>
                <w:rFonts w:hint="eastAsia"/>
                <w:color w:val="auto"/>
                <w:sz w:val="24"/>
                <w:szCs w:val="21"/>
                <w:vertAlign w:val="subscript"/>
                <w:lang w:val="en-US" w:eastAsia="zh-CN"/>
              </w:rPr>
              <w:t>3</w:t>
            </w:r>
            <w:r>
              <w:rPr>
                <w:rFonts w:hint="eastAsia"/>
                <w:color w:val="auto"/>
                <w:sz w:val="24"/>
                <w:szCs w:val="21"/>
              </w:rPr>
              <w:t>以外的主要大气污染物达到国家二级标准要求。</w:t>
            </w:r>
          </w:p>
          <w:p>
            <w:pPr>
              <w:numPr>
                <w:ilvl w:val="0"/>
                <w:numId w:val="0"/>
              </w:numPr>
              <w:spacing w:line="360" w:lineRule="auto"/>
              <w:ind w:firstLine="480" w:firstLineChars="200"/>
              <w:rPr>
                <w:rFonts w:hint="eastAsia"/>
                <w:color w:val="auto"/>
                <w:sz w:val="24"/>
                <w:szCs w:val="21"/>
                <w:lang w:val="en-US" w:eastAsia="zh-CN"/>
              </w:rPr>
            </w:pPr>
            <w:r>
              <w:rPr>
                <w:rFonts w:hint="eastAsia"/>
                <w:color w:val="auto"/>
                <w:sz w:val="24"/>
                <w:szCs w:val="21"/>
                <w:lang w:val="en-US" w:eastAsia="zh-CN"/>
              </w:rPr>
              <w:t>（一）规划明确的近期主要大气污染防治任务具体如下：</w:t>
            </w:r>
          </w:p>
          <w:p>
            <w:pPr>
              <w:spacing w:line="360" w:lineRule="auto"/>
              <w:ind w:firstLine="480" w:firstLineChars="200"/>
              <w:rPr>
                <w:rFonts w:hint="eastAsia"/>
                <w:color w:val="auto"/>
                <w:sz w:val="24"/>
                <w:szCs w:val="21"/>
                <w:lang w:val="en-US" w:eastAsia="zh-CN"/>
              </w:rPr>
            </w:pPr>
            <w:r>
              <w:rPr>
                <w:rFonts w:hint="eastAsia"/>
                <w:color w:val="auto"/>
                <w:sz w:val="24"/>
                <w:szCs w:val="21"/>
                <w:lang w:val="en-US" w:eastAsia="zh-CN"/>
              </w:rPr>
              <w:t>1、调整能源结构，控制煤炭消费总量</w:t>
            </w:r>
          </w:p>
          <w:p>
            <w:pPr>
              <w:spacing w:line="360" w:lineRule="auto"/>
              <w:ind w:firstLine="480" w:firstLineChars="200"/>
              <w:rPr>
                <w:rFonts w:hint="eastAsia"/>
                <w:color w:val="auto"/>
                <w:sz w:val="24"/>
                <w:szCs w:val="21"/>
                <w:lang w:val="en-US" w:eastAsia="zh-CN"/>
              </w:rPr>
            </w:pPr>
            <w:r>
              <w:rPr>
                <w:rFonts w:hint="eastAsia"/>
                <w:color w:val="auto"/>
                <w:sz w:val="24"/>
                <w:szCs w:val="21"/>
                <w:lang w:val="en-US" w:eastAsia="zh-CN"/>
              </w:rPr>
              <w:t>2、控制煤炭消费总量</w:t>
            </w:r>
          </w:p>
          <w:p>
            <w:pPr>
              <w:spacing w:line="360" w:lineRule="auto"/>
              <w:ind w:firstLine="480" w:firstLineChars="200"/>
              <w:rPr>
                <w:rFonts w:hint="eastAsia"/>
                <w:color w:val="auto"/>
                <w:sz w:val="24"/>
                <w:szCs w:val="21"/>
                <w:lang w:val="en-US" w:eastAsia="zh-CN"/>
              </w:rPr>
            </w:pPr>
            <w:r>
              <w:rPr>
                <w:rFonts w:hint="eastAsia"/>
                <w:color w:val="auto"/>
                <w:sz w:val="24"/>
                <w:szCs w:val="21"/>
                <w:lang w:val="en-US" w:eastAsia="zh-CN"/>
              </w:rPr>
              <w:t>3、深入推进燃煤锅炉整治</w:t>
            </w:r>
          </w:p>
          <w:p>
            <w:pPr>
              <w:spacing w:line="360" w:lineRule="auto"/>
              <w:ind w:firstLine="480" w:firstLineChars="200"/>
              <w:rPr>
                <w:rFonts w:hint="eastAsia"/>
                <w:color w:val="auto"/>
                <w:sz w:val="24"/>
                <w:szCs w:val="21"/>
                <w:lang w:val="en-US" w:eastAsia="zh-CN"/>
              </w:rPr>
            </w:pPr>
            <w:r>
              <w:rPr>
                <w:rFonts w:hint="eastAsia"/>
                <w:color w:val="auto"/>
                <w:sz w:val="24"/>
                <w:szCs w:val="21"/>
                <w:lang w:val="en-US" w:eastAsia="zh-CN"/>
              </w:rPr>
              <w:t>4、强化高污染燃料使用监管</w:t>
            </w:r>
          </w:p>
          <w:p>
            <w:pPr>
              <w:numPr>
                <w:ilvl w:val="0"/>
                <w:numId w:val="0"/>
              </w:numPr>
              <w:spacing w:line="360" w:lineRule="auto"/>
              <w:ind w:firstLine="480" w:firstLineChars="200"/>
              <w:rPr>
                <w:rFonts w:hint="eastAsia"/>
                <w:color w:val="auto"/>
                <w:sz w:val="24"/>
                <w:szCs w:val="21"/>
                <w:lang w:val="en-US" w:eastAsia="zh-CN"/>
              </w:rPr>
            </w:pPr>
            <w:r>
              <w:rPr>
                <w:rFonts w:hint="eastAsia"/>
                <w:color w:val="auto"/>
                <w:sz w:val="24"/>
                <w:szCs w:val="21"/>
                <w:lang w:val="en-US" w:eastAsia="zh-CN"/>
              </w:rPr>
              <w:t>（二）调整产业结构，减少污染物排放</w:t>
            </w:r>
          </w:p>
          <w:p>
            <w:pPr>
              <w:numPr>
                <w:ilvl w:val="0"/>
                <w:numId w:val="4"/>
              </w:numPr>
              <w:spacing w:line="360" w:lineRule="auto"/>
              <w:ind w:firstLine="480" w:firstLineChars="200"/>
              <w:rPr>
                <w:rFonts w:hint="eastAsia"/>
                <w:color w:val="auto"/>
                <w:sz w:val="24"/>
                <w:szCs w:val="21"/>
                <w:lang w:val="en-US" w:eastAsia="zh-CN"/>
              </w:rPr>
            </w:pPr>
            <w:r>
              <w:rPr>
                <w:rFonts w:hint="eastAsia"/>
                <w:color w:val="auto"/>
                <w:sz w:val="24"/>
                <w:szCs w:val="21"/>
                <w:lang w:val="en-US" w:eastAsia="zh-CN"/>
              </w:rPr>
              <w:t>强化准入要求</w:t>
            </w:r>
          </w:p>
          <w:p>
            <w:pPr>
              <w:numPr>
                <w:ilvl w:val="0"/>
                <w:numId w:val="4"/>
              </w:numPr>
              <w:spacing w:line="360" w:lineRule="auto"/>
              <w:ind w:left="0" w:leftChars="0" w:firstLine="480" w:firstLineChars="200"/>
              <w:rPr>
                <w:rFonts w:hint="eastAsia"/>
                <w:color w:val="auto"/>
                <w:sz w:val="24"/>
                <w:szCs w:val="21"/>
                <w:lang w:val="en-US" w:eastAsia="zh-CN"/>
              </w:rPr>
            </w:pPr>
            <w:r>
              <w:rPr>
                <w:rFonts w:hint="eastAsia"/>
                <w:color w:val="auto"/>
                <w:sz w:val="24"/>
                <w:szCs w:val="21"/>
                <w:lang w:val="en-US" w:eastAsia="zh-CN"/>
              </w:rPr>
              <w:t>加大淘汰力度</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（三）推进工业领域全行业、全要素达标排放</w:t>
            </w:r>
          </w:p>
          <w:p>
            <w:pPr>
              <w:numPr>
                <w:ilvl w:val="0"/>
                <w:numId w:val="5"/>
              </w:numPr>
              <w:spacing w:line="360" w:lineRule="auto"/>
              <w:ind w:leftChars="200"/>
              <w:rPr>
                <w:rFonts w:hint="eastAsia"/>
                <w:color w:val="auto"/>
                <w:sz w:val="24"/>
                <w:szCs w:val="21"/>
                <w:lang w:val="en-US" w:eastAsia="zh-CN"/>
              </w:rPr>
            </w:pPr>
            <w:r>
              <w:rPr>
                <w:rFonts w:hint="eastAsia"/>
                <w:color w:val="auto"/>
                <w:sz w:val="24"/>
                <w:szCs w:val="21"/>
                <w:lang w:val="en-US" w:eastAsia="zh-CN"/>
              </w:rPr>
              <w:t>进一步控制二氧化硫、氮氧化物和烟粉尘排放</w:t>
            </w:r>
          </w:p>
          <w:p>
            <w:pPr>
              <w:numPr>
                <w:ilvl w:val="0"/>
                <w:numId w:val="5"/>
              </w:numPr>
              <w:spacing w:line="360" w:lineRule="auto"/>
              <w:ind w:left="420" w:leftChars="200" w:firstLine="0" w:firstLineChars="0"/>
              <w:rPr>
                <w:rFonts w:hint="eastAsia"/>
                <w:color w:val="auto"/>
                <w:sz w:val="24"/>
                <w:szCs w:val="21"/>
                <w:lang w:val="en-US" w:eastAsia="zh-CN"/>
              </w:rPr>
            </w:pPr>
            <w:r>
              <w:rPr>
                <w:rFonts w:hint="eastAsia"/>
                <w:color w:val="auto"/>
                <w:sz w:val="24"/>
                <w:szCs w:val="21"/>
                <w:lang w:val="en-US" w:eastAsia="zh-CN"/>
              </w:rPr>
              <w:t>着力加强VOCs污染治理</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（四）加强交通行业大气污染防治</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1、开展船舶和港口大气污染防治</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2、优化调整货物运输结构</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3、持续加强机动车污染防治</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4、加强油品供应和质量保障</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5、加强非道路移动机械污染防治</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（五）严格控制扬尘污染</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1、施工扬尘控制</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2、控制道路交通扬尘污染</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3、推进堆场、码头扬尘污染控制</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4、实施降尘考核</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（六） 加强服务业和生活污染防治</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（七） 推进农业污染防治</w:t>
            </w:r>
          </w:p>
          <w:p>
            <w:pPr>
              <w:numPr>
                <w:ilvl w:val="0"/>
                <w:numId w:val="0"/>
              </w:numPr>
              <w:spacing w:line="360" w:lineRule="auto"/>
              <w:ind w:leftChars="200"/>
              <w:rPr>
                <w:rFonts w:hint="eastAsia"/>
                <w:color w:val="auto"/>
                <w:sz w:val="24"/>
                <w:szCs w:val="21"/>
                <w:lang w:val="en-US" w:eastAsia="zh-CN"/>
              </w:rPr>
            </w:pPr>
            <w:r>
              <w:rPr>
                <w:rFonts w:hint="eastAsia"/>
                <w:color w:val="auto"/>
                <w:sz w:val="24"/>
                <w:szCs w:val="21"/>
                <w:lang w:val="en-US" w:eastAsia="zh-CN"/>
              </w:rPr>
              <w:t>（八） 实施季节性污染调控</w:t>
            </w:r>
          </w:p>
          <w:p>
            <w:pPr>
              <w:spacing w:line="360" w:lineRule="auto"/>
              <w:ind w:firstLine="480" w:firstLineChars="200"/>
              <w:rPr>
                <w:rFonts w:hint="eastAsia"/>
                <w:color w:val="auto"/>
                <w:sz w:val="24"/>
                <w:szCs w:val="21"/>
                <w:lang w:val="en-US" w:eastAsia="zh-CN"/>
              </w:rPr>
            </w:pPr>
            <w:r>
              <w:rPr>
                <w:rFonts w:hint="eastAsia"/>
                <w:color w:val="auto"/>
                <w:sz w:val="24"/>
                <w:szCs w:val="21"/>
                <w:lang w:val="en-US" w:eastAsia="zh-CN"/>
              </w:rPr>
              <w:t>同时宜兴市已结合《大气污染防治行动计划》、《挥发性有机物(VOCs) 污染防治技术政策》、《无锡市2020年挥发性有机物专项治理工作方案》(锡大气办(2020)3号)等相关要求，开展大气污染防治工作。将通过改善全市能源结构：提高产业准入门槛；强化涂装废气治理，开展挥发性有机物行业摸底调查，逐步建立污染源排放清单，开展挥发性有机物污染综合防治试点工作：加强城市扬尘整治，加大机动车尾气污染防治，从而降低全市颗粒物浓度。大气环境质量状况可以得到进一步改善。</w:t>
            </w:r>
          </w:p>
          <w:p>
            <w:pPr>
              <w:numPr>
                <w:ilvl w:val="0"/>
                <w:numId w:val="5"/>
              </w:numPr>
              <w:spacing w:line="360" w:lineRule="auto"/>
              <w:ind w:left="420" w:leftChars="200" w:firstLine="0" w:firstLineChars="0"/>
              <w:rPr>
                <w:rFonts w:ascii="Times New Roman" w:eastAsia="宋体"/>
                <w:b/>
                <w:color w:val="auto"/>
                <w:sz w:val="24"/>
              </w:rPr>
            </w:pPr>
            <w:r>
              <w:rPr>
                <w:rFonts w:ascii="Times New Roman" w:eastAsia="宋体"/>
                <w:b/>
                <w:color w:val="auto"/>
                <w:sz w:val="24"/>
              </w:rPr>
              <w:t>地表水环境现状</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eastAsia="宋体"/>
                <w:color w:val="auto"/>
                <w:sz w:val="24"/>
                <w:lang w:val="en-US" w:eastAsia="zh-CN"/>
              </w:rPr>
            </w:pPr>
            <w:r>
              <w:rPr>
                <w:rFonts w:hint="eastAsia" w:ascii="Times New Roman" w:eastAsia="宋体"/>
                <w:color w:val="auto"/>
                <w:sz w:val="24"/>
                <w:lang w:val="en-US" w:eastAsia="zh-CN"/>
              </w:rPr>
              <w:t xml:space="preserve">根据无锡市宜兴生态环境局公布的《2020年度宜兴市环境状况公报》，宜兴市河流水质情况如下： </w:t>
            </w:r>
          </w:p>
          <w:p>
            <w:pPr>
              <w:pStyle w:val="3"/>
              <w:keepNext w:val="0"/>
              <w:keepLines w:val="0"/>
              <w:pageBreakBefore w:val="0"/>
              <w:widowControl w:val="0"/>
              <w:numPr>
                <w:ilvl w:val="0"/>
                <w:numId w:val="6"/>
              </w:numPr>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eastAsia="宋体"/>
                <w:color w:val="auto"/>
                <w:sz w:val="24"/>
                <w:lang w:val="en-US" w:eastAsia="zh-CN"/>
              </w:rPr>
            </w:pPr>
            <w:r>
              <w:rPr>
                <w:rFonts w:hint="eastAsia" w:ascii="Times New Roman" w:eastAsia="宋体"/>
                <w:color w:val="auto"/>
                <w:sz w:val="24"/>
                <w:lang w:val="en-US" w:eastAsia="zh-CN"/>
              </w:rPr>
              <w:t>国家、省“水十条”考核断面水质</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2020年我市5个国考断面中有4个断面达到2020年度水质目标，达标率为80%； 18个省考断面中有17个断面达到2020年度水质目标，达标率为94.4%。</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 xml:space="preserve"> 2、市控河流水质2020年40个市控河流断面中，Ⅱ～Ⅲ类水断面有35个，所占比例为87.5%，Ⅳ类 水断面有5个，所占比例为12.5%。</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sz w:val="24"/>
              </w:rPr>
            </w:pPr>
            <w:r>
              <w:rPr>
                <w:rFonts w:hint="eastAsia" w:ascii="Times New Roman" w:eastAsia="宋体"/>
                <w:color w:val="auto"/>
                <w:sz w:val="24"/>
              </w:rPr>
              <w:t>地表水环境质量采用宜兴市环境监测站提供的监测资料：</w:t>
            </w:r>
            <w:r>
              <w:rPr>
                <w:rFonts w:hint="eastAsia" w:ascii="Times New Roman" w:eastAsia="宋体"/>
                <w:sz w:val="24"/>
              </w:rPr>
              <w:t>《2018年宜兴市和桥镇环境质量》。按照《江苏省地表水环境功能区划》中要求，项目纳污水体武宜运河执行《地表水环境质量标准》（GB3838-2002）III类水质标准，其监测数据及分析见下表。</w:t>
            </w:r>
          </w:p>
          <w:p>
            <w:pPr>
              <w:spacing w:line="360" w:lineRule="auto"/>
              <w:jc w:val="center"/>
              <w:rPr>
                <w:sz w:val="24"/>
              </w:rPr>
            </w:pPr>
            <w:r>
              <w:rPr>
                <w:rFonts w:hint="eastAsia"/>
                <w:b/>
                <w:bCs/>
                <w:sz w:val="24"/>
              </w:rPr>
              <w:t>表3-2  地表水水质指标监测数据（单位：mg/L）</w:t>
            </w:r>
          </w:p>
          <w:tbl>
            <w:tblPr>
              <w:tblStyle w:val="21"/>
              <w:tblpPr w:leftFromText="181" w:rightFromText="181" w:vertAnchor="text" w:horzAnchor="page" w:tblpX="1" w:tblpY="1"/>
              <w:tblOverlap w:val="never"/>
              <w:tblW w:w="4997"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789"/>
              <w:gridCol w:w="876"/>
              <w:gridCol w:w="691"/>
              <w:gridCol w:w="691"/>
              <w:gridCol w:w="742"/>
              <w:gridCol w:w="759"/>
              <w:gridCol w:w="670"/>
              <w:gridCol w:w="738"/>
              <w:gridCol w:w="877"/>
              <w:gridCol w:w="70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0" w:hRule="atLeast"/>
              </w:trPr>
              <w:tc>
                <w:tcPr>
                  <w:tcW w:w="1047" w:type="pct"/>
                  <w:tcBorders>
                    <w:left w:val="nil"/>
                    <w:bottom w:val="single" w:color="000000" w:sz="4" w:space="0"/>
                    <w:right w:val="single" w:color="000000" w:sz="4" w:space="0"/>
                  </w:tcBorders>
                  <w:vAlign w:val="center"/>
                </w:tcPr>
                <w:p>
                  <w:pPr>
                    <w:pStyle w:val="59"/>
                    <w:spacing w:before="5"/>
                    <w:rPr>
                      <w:b/>
                    </w:rPr>
                  </w:pPr>
                </w:p>
                <w:p>
                  <w:pPr>
                    <w:pStyle w:val="59"/>
                    <w:ind w:right="118"/>
                  </w:pPr>
                  <w:r>
                    <w:t>点位</w:t>
                  </w:r>
                </w:p>
              </w:tc>
              <w:tc>
                <w:tcPr>
                  <w:tcW w:w="512" w:type="pct"/>
                  <w:tcBorders>
                    <w:left w:val="single" w:color="000000" w:sz="4" w:space="0"/>
                    <w:bottom w:val="single" w:color="000000" w:sz="4" w:space="0"/>
                    <w:right w:val="single" w:color="000000" w:sz="4" w:space="0"/>
                  </w:tcBorders>
                  <w:vAlign w:val="center"/>
                </w:tcPr>
                <w:p>
                  <w:pPr>
                    <w:pStyle w:val="59"/>
                    <w:spacing w:before="5"/>
                    <w:rPr>
                      <w:b/>
                    </w:rPr>
                  </w:pPr>
                </w:p>
                <w:p>
                  <w:pPr>
                    <w:pStyle w:val="59"/>
                    <w:ind w:right="191"/>
                  </w:pPr>
                  <w:r>
                    <w:t>时间</w:t>
                  </w:r>
                </w:p>
              </w:tc>
              <w:tc>
                <w:tcPr>
                  <w:tcW w:w="404" w:type="pct"/>
                  <w:tcBorders>
                    <w:left w:val="single" w:color="000000" w:sz="4" w:space="0"/>
                    <w:bottom w:val="single" w:color="000000" w:sz="4" w:space="0"/>
                    <w:right w:val="single" w:color="000000" w:sz="4" w:space="0"/>
                  </w:tcBorders>
                  <w:vAlign w:val="center"/>
                </w:tcPr>
                <w:p>
                  <w:pPr>
                    <w:pStyle w:val="59"/>
                    <w:spacing w:before="11"/>
                    <w:rPr>
                      <w:b/>
                    </w:rPr>
                  </w:pPr>
                </w:p>
                <w:p>
                  <w:pPr>
                    <w:pStyle w:val="59"/>
                    <w:spacing w:before="1"/>
                    <w:ind w:right="16"/>
                    <w:rPr>
                      <w:rFonts w:ascii="Times New Roman"/>
                    </w:rPr>
                  </w:pPr>
                  <w:r>
                    <w:rPr>
                      <w:rFonts w:ascii="Times New Roman"/>
                    </w:rPr>
                    <w:t>pH</w:t>
                  </w:r>
                </w:p>
              </w:tc>
              <w:tc>
                <w:tcPr>
                  <w:tcW w:w="404" w:type="pct"/>
                  <w:tcBorders>
                    <w:left w:val="single" w:color="000000" w:sz="4" w:space="0"/>
                    <w:bottom w:val="single" w:color="000000" w:sz="4" w:space="0"/>
                    <w:right w:val="single" w:color="000000" w:sz="4" w:space="0"/>
                  </w:tcBorders>
                  <w:vAlign w:val="center"/>
                </w:tcPr>
                <w:p>
                  <w:pPr>
                    <w:pStyle w:val="59"/>
                  </w:pPr>
                  <w:r>
                    <w:t>高锰</w:t>
                  </w:r>
                  <w:r>
                    <w:rPr>
                      <w:spacing w:val="-9"/>
                    </w:rPr>
                    <w:t>酸盐指数</w:t>
                  </w:r>
                </w:p>
              </w:tc>
              <w:tc>
                <w:tcPr>
                  <w:tcW w:w="434" w:type="pct"/>
                  <w:tcBorders>
                    <w:left w:val="single" w:color="000000" w:sz="4" w:space="0"/>
                    <w:bottom w:val="single" w:color="000000" w:sz="4" w:space="0"/>
                    <w:right w:val="single" w:color="000000" w:sz="4" w:space="0"/>
                  </w:tcBorders>
                  <w:vAlign w:val="center"/>
                </w:tcPr>
                <w:p>
                  <w:pPr>
                    <w:pStyle w:val="59"/>
                    <w:spacing w:before="4" w:line="270" w:lineRule="atLeast"/>
                    <w:ind w:right="163"/>
                  </w:pPr>
                  <w:r>
                    <w:rPr>
                      <w:rFonts w:hint="eastAsia"/>
                    </w:rPr>
                    <w:t>生化需氧量</w:t>
                  </w:r>
                </w:p>
              </w:tc>
              <w:tc>
                <w:tcPr>
                  <w:tcW w:w="444" w:type="pct"/>
                  <w:tcBorders>
                    <w:left w:val="single" w:color="000000" w:sz="4" w:space="0"/>
                    <w:bottom w:val="single" w:color="000000" w:sz="4" w:space="0"/>
                    <w:right w:val="single" w:color="000000" w:sz="4" w:space="0"/>
                  </w:tcBorders>
                  <w:vAlign w:val="center"/>
                </w:tcPr>
                <w:p>
                  <w:pPr>
                    <w:pStyle w:val="59"/>
                  </w:pPr>
                  <w:r>
                    <w:t>氨氮</w:t>
                  </w:r>
                </w:p>
              </w:tc>
              <w:tc>
                <w:tcPr>
                  <w:tcW w:w="392" w:type="pct"/>
                  <w:tcBorders>
                    <w:left w:val="single" w:color="000000" w:sz="4" w:space="0"/>
                    <w:bottom w:val="single" w:color="000000" w:sz="4" w:space="0"/>
                    <w:right w:val="single" w:color="000000" w:sz="4" w:space="0"/>
                  </w:tcBorders>
                  <w:vAlign w:val="center"/>
                </w:tcPr>
                <w:p>
                  <w:pPr>
                    <w:pStyle w:val="59"/>
                  </w:pPr>
                  <w:r>
                    <w:t>总磷</w:t>
                  </w:r>
                </w:p>
              </w:tc>
              <w:tc>
                <w:tcPr>
                  <w:tcW w:w="432" w:type="pct"/>
                  <w:tcBorders>
                    <w:left w:val="single" w:color="000000" w:sz="4" w:space="0"/>
                    <w:bottom w:val="single" w:color="000000" w:sz="4" w:space="0"/>
                    <w:right w:val="single" w:color="000000" w:sz="4" w:space="0"/>
                  </w:tcBorders>
                  <w:vAlign w:val="center"/>
                </w:tcPr>
                <w:p>
                  <w:pPr>
                    <w:pStyle w:val="59"/>
                    <w:ind w:right="77"/>
                  </w:pPr>
                  <w:r>
                    <w:rPr>
                      <w:rFonts w:hint="eastAsia"/>
                      <w:lang w:val="en-US"/>
                    </w:rPr>
                    <w:t xml:space="preserve"> </w:t>
                  </w:r>
                  <w:r>
                    <w:t>石油类</w:t>
                  </w:r>
                </w:p>
              </w:tc>
              <w:tc>
                <w:tcPr>
                  <w:tcW w:w="513" w:type="pct"/>
                  <w:tcBorders>
                    <w:left w:val="single" w:color="000000" w:sz="4" w:space="0"/>
                    <w:bottom w:val="single" w:color="000000" w:sz="4" w:space="0"/>
                    <w:right w:val="single" w:color="000000" w:sz="4" w:space="0"/>
                  </w:tcBorders>
                  <w:vAlign w:val="center"/>
                </w:tcPr>
                <w:p>
                  <w:pPr>
                    <w:pStyle w:val="59"/>
                    <w:ind w:right="119"/>
                  </w:pPr>
                  <w:r>
                    <w:t>挥发酚</w:t>
                  </w:r>
                </w:p>
              </w:tc>
              <w:tc>
                <w:tcPr>
                  <w:tcW w:w="413" w:type="pct"/>
                  <w:tcBorders>
                    <w:left w:val="single" w:color="000000" w:sz="4" w:space="0"/>
                    <w:bottom w:val="single" w:color="000000" w:sz="4" w:space="0"/>
                    <w:right w:val="nil"/>
                  </w:tcBorders>
                  <w:vAlign w:val="center"/>
                </w:tcPr>
                <w:p>
                  <w:pPr>
                    <w:pStyle w:val="59"/>
                  </w:pPr>
                  <w:r>
                    <w:t>化学需氧量</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3" w:hRule="atLeast"/>
              </w:trPr>
              <w:tc>
                <w:tcPr>
                  <w:tcW w:w="1047" w:type="pct"/>
                  <w:tcBorders>
                    <w:top w:val="single" w:color="000000" w:sz="4" w:space="0"/>
                    <w:left w:val="nil"/>
                    <w:bottom w:val="single" w:color="000000" w:sz="4" w:space="0"/>
                    <w:right w:val="single" w:color="000000" w:sz="4" w:space="0"/>
                  </w:tcBorders>
                  <w:vAlign w:val="center"/>
                </w:tcPr>
                <w:p>
                  <w:pPr>
                    <w:pStyle w:val="59"/>
                    <w:spacing w:line="300" w:lineRule="exact"/>
                    <w:ind w:right="118"/>
                  </w:pPr>
                  <w:r>
                    <w:t>和桥污水处理厂排口上游</w:t>
                  </w:r>
                  <w:r>
                    <w:rPr>
                      <w:rFonts w:ascii="Times New Roman" w:eastAsia="Times New Roman"/>
                    </w:rPr>
                    <w:t xml:space="preserve">500 </w:t>
                  </w:r>
                  <w:r>
                    <w:t>米</w:t>
                  </w:r>
                </w:p>
              </w:tc>
              <w:tc>
                <w:tcPr>
                  <w:tcW w:w="512" w:type="pct"/>
                  <w:tcBorders>
                    <w:top w:val="single" w:color="000000" w:sz="4" w:space="0"/>
                    <w:left w:val="single" w:color="000000" w:sz="4" w:space="0"/>
                    <w:bottom w:val="single" w:color="000000" w:sz="4" w:space="0"/>
                    <w:right w:val="single" w:color="000000" w:sz="4" w:space="0"/>
                  </w:tcBorders>
                  <w:vAlign w:val="center"/>
                </w:tcPr>
                <w:p>
                  <w:pPr>
                    <w:pStyle w:val="59"/>
                    <w:spacing w:before="1"/>
                    <w:ind w:right="191"/>
                    <w:rPr>
                      <w:rFonts w:ascii="Times New Roman"/>
                    </w:rPr>
                  </w:pPr>
                  <w:r>
                    <w:rPr>
                      <w:rFonts w:ascii="Times New Roman"/>
                    </w:rPr>
                    <w:t>2018.9</w:t>
                  </w:r>
                </w:p>
              </w:tc>
              <w:tc>
                <w:tcPr>
                  <w:tcW w:w="404" w:type="pct"/>
                  <w:tcBorders>
                    <w:top w:val="single" w:color="000000" w:sz="4" w:space="0"/>
                    <w:left w:val="single" w:color="000000" w:sz="4" w:space="0"/>
                    <w:bottom w:val="single" w:color="000000" w:sz="4" w:space="0"/>
                    <w:right w:val="single" w:color="000000" w:sz="4" w:space="0"/>
                  </w:tcBorders>
                  <w:vAlign w:val="center"/>
                </w:tcPr>
                <w:p>
                  <w:pPr>
                    <w:pStyle w:val="59"/>
                    <w:ind w:left="40" w:right="16"/>
                    <w:rPr>
                      <w:rFonts w:ascii="Times New Roman"/>
                    </w:rPr>
                  </w:pPr>
                  <w:r>
                    <w:rPr>
                      <w:rFonts w:ascii="Times New Roman"/>
                    </w:rPr>
                    <w:t>7.55</w:t>
                  </w:r>
                </w:p>
              </w:tc>
              <w:tc>
                <w:tcPr>
                  <w:tcW w:w="404" w:type="pct"/>
                  <w:tcBorders>
                    <w:top w:val="single" w:color="000000" w:sz="4" w:space="0"/>
                    <w:left w:val="single" w:color="000000" w:sz="4" w:space="0"/>
                    <w:bottom w:val="single" w:color="000000" w:sz="4" w:space="0"/>
                    <w:right w:val="single" w:color="000000" w:sz="4" w:space="0"/>
                  </w:tcBorders>
                  <w:vAlign w:val="center"/>
                </w:tcPr>
                <w:p>
                  <w:pPr>
                    <w:pStyle w:val="59"/>
                    <w:ind w:left="215" w:right="190"/>
                    <w:rPr>
                      <w:rFonts w:ascii="Times New Roman"/>
                    </w:rPr>
                  </w:pPr>
                  <w:r>
                    <w:rPr>
                      <w:rFonts w:ascii="Times New Roman"/>
                    </w:rPr>
                    <w:t>7.6</w:t>
                  </w:r>
                </w:p>
              </w:tc>
              <w:tc>
                <w:tcPr>
                  <w:tcW w:w="434" w:type="pct"/>
                  <w:tcBorders>
                    <w:top w:val="single" w:color="000000" w:sz="4" w:space="0"/>
                    <w:left w:val="single" w:color="000000" w:sz="4" w:space="0"/>
                    <w:bottom w:val="single" w:color="000000" w:sz="4" w:space="0"/>
                    <w:right w:val="single" w:color="000000" w:sz="4" w:space="0"/>
                  </w:tcBorders>
                  <w:vAlign w:val="center"/>
                </w:tcPr>
                <w:p>
                  <w:pPr>
                    <w:pStyle w:val="59"/>
                    <w:rPr>
                      <w:rFonts w:ascii="Times New Roman"/>
                    </w:rPr>
                  </w:pPr>
                  <w:r>
                    <w:rPr>
                      <w:rFonts w:ascii="Times New Roman"/>
                    </w:rPr>
                    <w:t>3.0</w:t>
                  </w:r>
                </w:p>
              </w:tc>
              <w:tc>
                <w:tcPr>
                  <w:tcW w:w="444" w:type="pct"/>
                  <w:tcBorders>
                    <w:top w:val="single" w:color="000000" w:sz="4" w:space="0"/>
                    <w:left w:val="single" w:color="000000" w:sz="4" w:space="0"/>
                    <w:bottom w:val="single" w:color="000000" w:sz="4" w:space="0"/>
                    <w:right w:val="single" w:color="000000" w:sz="4" w:space="0"/>
                  </w:tcBorders>
                  <w:vAlign w:val="center"/>
                </w:tcPr>
                <w:p>
                  <w:pPr>
                    <w:pStyle w:val="59"/>
                    <w:rPr>
                      <w:rFonts w:ascii="Times New Roman"/>
                    </w:rPr>
                  </w:pPr>
                  <w:r>
                    <w:rPr>
                      <w:rFonts w:ascii="Times New Roman"/>
                    </w:rPr>
                    <w:t>0.17</w:t>
                  </w:r>
                </w:p>
              </w:tc>
              <w:tc>
                <w:tcPr>
                  <w:tcW w:w="392" w:type="pct"/>
                  <w:tcBorders>
                    <w:top w:val="single" w:color="000000" w:sz="4" w:space="0"/>
                    <w:left w:val="single" w:color="000000" w:sz="4" w:space="0"/>
                    <w:bottom w:val="single" w:color="000000" w:sz="4" w:space="0"/>
                    <w:right w:val="single" w:color="000000" w:sz="4" w:space="0"/>
                  </w:tcBorders>
                  <w:vAlign w:val="center"/>
                </w:tcPr>
                <w:p>
                  <w:pPr>
                    <w:pStyle w:val="59"/>
                    <w:rPr>
                      <w:rFonts w:ascii="Times New Roman"/>
                    </w:rPr>
                  </w:pPr>
                  <w:r>
                    <w:rPr>
                      <w:rFonts w:ascii="Times New Roman"/>
                    </w:rPr>
                    <w:t>0.08</w:t>
                  </w:r>
                </w:p>
              </w:tc>
              <w:tc>
                <w:tcPr>
                  <w:tcW w:w="432" w:type="pct"/>
                  <w:tcBorders>
                    <w:top w:val="single" w:color="000000" w:sz="4" w:space="0"/>
                    <w:left w:val="single" w:color="000000" w:sz="4" w:space="0"/>
                    <w:bottom w:val="single" w:color="000000" w:sz="4" w:space="0"/>
                    <w:right w:val="single" w:color="000000" w:sz="4" w:space="0"/>
                  </w:tcBorders>
                  <w:vAlign w:val="center"/>
                </w:tcPr>
                <w:p>
                  <w:pPr>
                    <w:pStyle w:val="59"/>
                    <w:ind w:right="77"/>
                    <w:rPr>
                      <w:rFonts w:ascii="Times New Roman"/>
                    </w:rPr>
                  </w:pPr>
                  <w:r>
                    <w:rPr>
                      <w:rFonts w:ascii="Times New Roman"/>
                    </w:rPr>
                    <w:t>0.05</w:t>
                  </w:r>
                </w:p>
              </w:tc>
              <w:tc>
                <w:tcPr>
                  <w:tcW w:w="513" w:type="pct"/>
                  <w:tcBorders>
                    <w:top w:val="single" w:color="000000" w:sz="4" w:space="0"/>
                    <w:left w:val="single" w:color="000000" w:sz="4" w:space="0"/>
                    <w:bottom w:val="single" w:color="000000" w:sz="4" w:space="0"/>
                    <w:right w:val="single" w:color="000000" w:sz="4" w:space="0"/>
                  </w:tcBorders>
                  <w:vAlign w:val="center"/>
                </w:tcPr>
                <w:p>
                  <w:pPr>
                    <w:pStyle w:val="59"/>
                    <w:spacing w:before="1"/>
                    <w:ind w:right="119"/>
                    <w:rPr>
                      <w:rFonts w:ascii="Times New Roman"/>
                    </w:rPr>
                  </w:pPr>
                  <w:r>
                    <w:rPr>
                      <w:rFonts w:ascii="Times New Roman"/>
                    </w:rPr>
                    <w:t>0.0010</w:t>
                  </w:r>
                </w:p>
              </w:tc>
              <w:tc>
                <w:tcPr>
                  <w:tcW w:w="413" w:type="pct"/>
                  <w:tcBorders>
                    <w:top w:val="single" w:color="000000" w:sz="4" w:space="0"/>
                    <w:left w:val="single" w:color="000000" w:sz="4" w:space="0"/>
                    <w:bottom w:val="single" w:color="000000" w:sz="4" w:space="0"/>
                    <w:right w:val="nil"/>
                  </w:tcBorders>
                  <w:vAlign w:val="center"/>
                </w:tcPr>
                <w:p>
                  <w:pPr>
                    <w:pStyle w:val="59"/>
                    <w:spacing w:before="1"/>
                    <w:ind w:right="118"/>
                    <w:rPr>
                      <w:rFonts w:ascii="Times New Roman"/>
                    </w:rPr>
                  </w:pPr>
                  <w:r>
                    <w:rPr>
                      <w:rFonts w:ascii="Times New Roman"/>
                    </w:rPr>
                    <w:t>23.7</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2" w:hRule="atLeast"/>
              </w:trPr>
              <w:tc>
                <w:tcPr>
                  <w:tcW w:w="1047" w:type="pct"/>
                  <w:tcBorders>
                    <w:top w:val="single" w:color="000000" w:sz="4" w:space="0"/>
                    <w:left w:val="nil"/>
                    <w:bottom w:val="single" w:color="000000" w:sz="4" w:space="0"/>
                    <w:right w:val="single" w:color="000000" w:sz="4" w:space="0"/>
                  </w:tcBorders>
                  <w:vAlign w:val="center"/>
                </w:tcPr>
                <w:p>
                  <w:pPr>
                    <w:pStyle w:val="59"/>
                    <w:spacing w:before="29" w:line="268" w:lineRule="auto"/>
                    <w:ind w:left="165" w:right="118"/>
                  </w:pPr>
                  <w:r>
                    <w:t>和桥污水处理</w:t>
                  </w:r>
                  <w:r>
                    <w:rPr>
                      <w:rFonts w:hint="eastAsia"/>
                    </w:rPr>
                    <w:t>厂</w:t>
                  </w:r>
                  <w:r>
                    <w:t>排口下游</w:t>
                  </w:r>
                  <w:r>
                    <w:rPr>
                      <w:rFonts w:ascii="Times New Roman" w:eastAsia="Times New Roman"/>
                    </w:rPr>
                    <w:t xml:space="preserve">500 </w:t>
                  </w:r>
                  <w:r>
                    <w:t>米</w:t>
                  </w:r>
                </w:p>
              </w:tc>
              <w:tc>
                <w:tcPr>
                  <w:tcW w:w="512" w:type="pct"/>
                  <w:tcBorders>
                    <w:top w:val="single" w:color="000000" w:sz="4" w:space="0"/>
                    <w:left w:val="single" w:color="000000" w:sz="4" w:space="0"/>
                    <w:bottom w:val="single" w:color="000000" w:sz="4" w:space="0"/>
                    <w:right w:val="single" w:color="000000" w:sz="4" w:space="0"/>
                  </w:tcBorders>
                  <w:vAlign w:val="center"/>
                </w:tcPr>
                <w:p>
                  <w:pPr>
                    <w:pStyle w:val="59"/>
                    <w:ind w:right="191"/>
                    <w:rPr>
                      <w:rFonts w:ascii="Times New Roman"/>
                    </w:rPr>
                  </w:pPr>
                  <w:r>
                    <w:rPr>
                      <w:rFonts w:ascii="Times New Roman"/>
                    </w:rPr>
                    <w:t>2018.9</w:t>
                  </w:r>
                </w:p>
              </w:tc>
              <w:tc>
                <w:tcPr>
                  <w:tcW w:w="404" w:type="pct"/>
                  <w:tcBorders>
                    <w:top w:val="single" w:color="000000" w:sz="4" w:space="0"/>
                    <w:left w:val="single" w:color="000000" w:sz="4" w:space="0"/>
                    <w:bottom w:val="single" w:color="000000" w:sz="4" w:space="0"/>
                    <w:right w:val="single" w:color="000000" w:sz="4" w:space="0"/>
                  </w:tcBorders>
                  <w:vAlign w:val="center"/>
                </w:tcPr>
                <w:p>
                  <w:pPr>
                    <w:pStyle w:val="59"/>
                    <w:spacing w:before="1"/>
                    <w:ind w:right="16"/>
                    <w:rPr>
                      <w:rFonts w:ascii="Times New Roman"/>
                    </w:rPr>
                  </w:pPr>
                  <w:r>
                    <w:rPr>
                      <w:rFonts w:ascii="Times New Roman"/>
                    </w:rPr>
                    <w:t>7.56</w:t>
                  </w:r>
                </w:p>
              </w:tc>
              <w:tc>
                <w:tcPr>
                  <w:tcW w:w="404" w:type="pct"/>
                  <w:tcBorders>
                    <w:top w:val="single" w:color="000000" w:sz="4" w:space="0"/>
                    <w:left w:val="single" w:color="000000" w:sz="4" w:space="0"/>
                    <w:bottom w:val="single" w:color="000000" w:sz="4" w:space="0"/>
                    <w:right w:val="single" w:color="000000" w:sz="4" w:space="0"/>
                  </w:tcBorders>
                  <w:vAlign w:val="center"/>
                </w:tcPr>
                <w:p>
                  <w:pPr>
                    <w:pStyle w:val="59"/>
                    <w:spacing w:before="1"/>
                    <w:ind w:right="190"/>
                    <w:rPr>
                      <w:rFonts w:ascii="Times New Roman"/>
                    </w:rPr>
                  </w:pPr>
                  <w:r>
                    <w:rPr>
                      <w:rFonts w:ascii="Times New Roman"/>
                    </w:rPr>
                    <w:t>5.9</w:t>
                  </w:r>
                </w:p>
              </w:tc>
              <w:tc>
                <w:tcPr>
                  <w:tcW w:w="434" w:type="pct"/>
                  <w:tcBorders>
                    <w:top w:val="single" w:color="000000" w:sz="4" w:space="0"/>
                    <w:left w:val="single" w:color="000000" w:sz="4" w:space="0"/>
                    <w:bottom w:val="single" w:color="000000" w:sz="4" w:space="0"/>
                    <w:right w:val="single" w:color="000000" w:sz="4" w:space="0"/>
                  </w:tcBorders>
                  <w:vAlign w:val="center"/>
                </w:tcPr>
                <w:p>
                  <w:pPr>
                    <w:pStyle w:val="59"/>
                    <w:spacing w:before="1"/>
                    <w:rPr>
                      <w:rFonts w:ascii="Times New Roman"/>
                    </w:rPr>
                  </w:pPr>
                  <w:r>
                    <w:rPr>
                      <w:rFonts w:ascii="Times New Roman"/>
                    </w:rPr>
                    <w:t>3.6</w:t>
                  </w:r>
                </w:p>
              </w:tc>
              <w:tc>
                <w:tcPr>
                  <w:tcW w:w="444" w:type="pct"/>
                  <w:tcBorders>
                    <w:top w:val="single" w:color="000000" w:sz="4" w:space="0"/>
                    <w:left w:val="single" w:color="000000" w:sz="4" w:space="0"/>
                    <w:bottom w:val="single" w:color="000000" w:sz="4" w:space="0"/>
                    <w:right w:val="single" w:color="000000" w:sz="4" w:space="0"/>
                  </w:tcBorders>
                  <w:vAlign w:val="center"/>
                </w:tcPr>
                <w:p>
                  <w:pPr>
                    <w:pStyle w:val="59"/>
                    <w:spacing w:before="1"/>
                    <w:rPr>
                      <w:rFonts w:ascii="Times New Roman"/>
                    </w:rPr>
                  </w:pPr>
                  <w:r>
                    <w:rPr>
                      <w:rFonts w:ascii="Times New Roman"/>
                    </w:rPr>
                    <w:t>0.14</w:t>
                  </w:r>
                </w:p>
              </w:tc>
              <w:tc>
                <w:tcPr>
                  <w:tcW w:w="392" w:type="pct"/>
                  <w:tcBorders>
                    <w:top w:val="single" w:color="000000" w:sz="4" w:space="0"/>
                    <w:left w:val="single" w:color="000000" w:sz="4" w:space="0"/>
                    <w:bottom w:val="single" w:color="000000" w:sz="4" w:space="0"/>
                    <w:right w:val="single" w:color="000000" w:sz="4" w:space="0"/>
                  </w:tcBorders>
                  <w:vAlign w:val="center"/>
                </w:tcPr>
                <w:p>
                  <w:pPr>
                    <w:pStyle w:val="59"/>
                    <w:spacing w:before="1"/>
                    <w:rPr>
                      <w:rFonts w:ascii="Times New Roman"/>
                    </w:rPr>
                  </w:pPr>
                  <w:r>
                    <w:rPr>
                      <w:rFonts w:ascii="Times New Roman"/>
                    </w:rPr>
                    <w:t>0.07</w:t>
                  </w:r>
                </w:p>
              </w:tc>
              <w:tc>
                <w:tcPr>
                  <w:tcW w:w="432" w:type="pct"/>
                  <w:tcBorders>
                    <w:top w:val="single" w:color="000000" w:sz="4" w:space="0"/>
                    <w:left w:val="single" w:color="000000" w:sz="4" w:space="0"/>
                    <w:bottom w:val="single" w:color="000000" w:sz="4" w:space="0"/>
                    <w:right w:val="single" w:color="000000" w:sz="4" w:space="0"/>
                  </w:tcBorders>
                  <w:vAlign w:val="center"/>
                </w:tcPr>
                <w:p>
                  <w:pPr>
                    <w:pStyle w:val="59"/>
                    <w:spacing w:before="1"/>
                    <w:ind w:right="77"/>
                    <w:rPr>
                      <w:rFonts w:ascii="Times New Roman"/>
                    </w:rPr>
                  </w:pPr>
                  <w:r>
                    <w:rPr>
                      <w:rFonts w:ascii="Times New Roman"/>
                    </w:rPr>
                    <w:t>0.05</w:t>
                  </w:r>
                </w:p>
              </w:tc>
              <w:tc>
                <w:tcPr>
                  <w:tcW w:w="513" w:type="pct"/>
                  <w:tcBorders>
                    <w:top w:val="single" w:color="000000" w:sz="4" w:space="0"/>
                    <w:left w:val="single" w:color="000000" w:sz="4" w:space="0"/>
                    <w:bottom w:val="single" w:color="000000" w:sz="4" w:space="0"/>
                    <w:right w:val="single" w:color="000000" w:sz="4" w:space="0"/>
                  </w:tcBorders>
                  <w:vAlign w:val="center"/>
                </w:tcPr>
                <w:p>
                  <w:pPr>
                    <w:pStyle w:val="59"/>
                    <w:ind w:right="117"/>
                    <w:rPr>
                      <w:rFonts w:ascii="Times New Roman"/>
                    </w:rPr>
                  </w:pPr>
                  <w:r>
                    <w:rPr>
                      <w:rFonts w:ascii="Times New Roman"/>
                    </w:rPr>
                    <w:t>0.0011</w:t>
                  </w:r>
                </w:p>
              </w:tc>
              <w:tc>
                <w:tcPr>
                  <w:tcW w:w="413" w:type="pct"/>
                  <w:tcBorders>
                    <w:top w:val="single" w:color="000000" w:sz="4" w:space="0"/>
                    <w:left w:val="single" w:color="000000" w:sz="4" w:space="0"/>
                    <w:bottom w:val="single" w:color="000000" w:sz="4" w:space="0"/>
                    <w:right w:val="nil"/>
                  </w:tcBorders>
                  <w:vAlign w:val="center"/>
                </w:tcPr>
                <w:p>
                  <w:pPr>
                    <w:pStyle w:val="59"/>
                    <w:ind w:right="118"/>
                    <w:rPr>
                      <w:rFonts w:ascii="Times New Roman"/>
                    </w:rPr>
                  </w:pPr>
                  <w:r>
                    <w:rPr>
                      <w:rFonts w:ascii="Times New Roman"/>
                    </w:rPr>
                    <w:t>21.8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64" w:hRule="atLeast"/>
              </w:trPr>
              <w:tc>
                <w:tcPr>
                  <w:tcW w:w="1560" w:type="pct"/>
                  <w:gridSpan w:val="2"/>
                  <w:tcBorders>
                    <w:top w:val="single" w:color="000000" w:sz="4" w:space="0"/>
                    <w:left w:val="nil"/>
                    <w:bottom w:val="single" w:color="000000" w:sz="4" w:space="0"/>
                    <w:right w:val="single" w:color="000000" w:sz="4" w:space="0"/>
                  </w:tcBorders>
                  <w:vAlign w:val="center"/>
                </w:tcPr>
                <w:p>
                  <w:pPr>
                    <w:pStyle w:val="59"/>
                    <w:spacing w:before="44"/>
                    <w:ind w:right="936"/>
                  </w:pPr>
                  <w:r>
                    <w:rPr>
                      <w:rFonts w:hint="eastAsia"/>
                      <w:lang w:val="en-US"/>
                    </w:rPr>
                    <w:t xml:space="preserve">         </w:t>
                  </w:r>
                  <w:r>
                    <w:t>标准值</w:t>
                  </w:r>
                </w:p>
              </w:tc>
              <w:tc>
                <w:tcPr>
                  <w:tcW w:w="404" w:type="pct"/>
                  <w:tcBorders>
                    <w:top w:val="single" w:color="000000" w:sz="4" w:space="0"/>
                    <w:left w:val="single" w:color="000000" w:sz="4" w:space="0"/>
                    <w:bottom w:val="single" w:color="000000" w:sz="4" w:space="0"/>
                    <w:right w:val="single" w:color="000000" w:sz="4" w:space="0"/>
                  </w:tcBorders>
                  <w:vAlign w:val="center"/>
                </w:tcPr>
                <w:p>
                  <w:pPr>
                    <w:pStyle w:val="59"/>
                    <w:spacing w:before="53"/>
                    <w:ind w:right="16"/>
                    <w:rPr>
                      <w:rFonts w:ascii="Times New Roman"/>
                    </w:rPr>
                  </w:pPr>
                  <w:r>
                    <w:rPr>
                      <w:rFonts w:ascii="Times New Roman"/>
                    </w:rPr>
                    <w:t>6~9</w:t>
                  </w:r>
                </w:p>
              </w:tc>
              <w:tc>
                <w:tcPr>
                  <w:tcW w:w="404" w:type="pct"/>
                  <w:tcBorders>
                    <w:top w:val="single" w:color="000000" w:sz="4" w:space="0"/>
                    <w:left w:val="single" w:color="000000" w:sz="4" w:space="0"/>
                    <w:bottom w:val="single" w:color="000000" w:sz="4" w:space="0"/>
                    <w:right w:val="single" w:color="000000" w:sz="4" w:space="0"/>
                  </w:tcBorders>
                  <w:vAlign w:val="center"/>
                </w:tcPr>
                <w:p>
                  <w:pPr>
                    <w:pStyle w:val="59"/>
                    <w:spacing w:before="44"/>
                    <w:ind w:right="190"/>
                    <w:rPr>
                      <w:rFonts w:ascii="Times New Roman" w:hAnsi="Times New Roman"/>
                    </w:rPr>
                  </w:pPr>
                  <w:r>
                    <w:t>≤</w:t>
                  </w:r>
                  <w:r>
                    <w:rPr>
                      <w:rFonts w:ascii="Times New Roman" w:hAnsi="Times New Roman"/>
                    </w:rPr>
                    <w:t>6</w:t>
                  </w:r>
                </w:p>
              </w:tc>
              <w:tc>
                <w:tcPr>
                  <w:tcW w:w="434" w:type="pct"/>
                  <w:tcBorders>
                    <w:top w:val="single" w:color="000000" w:sz="4" w:space="0"/>
                    <w:left w:val="single" w:color="000000" w:sz="4" w:space="0"/>
                    <w:bottom w:val="single" w:color="000000" w:sz="4" w:space="0"/>
                    <w:right w:val="single" w:color="000000" w:sz="4" w:space="0"/>
                  </w:tcBorders>
                  <w:vAlign w:val="center"/>
                </w:tcPr>
                <w:p>
                  <w:pPr>
                    <w:pStyle w:val="59"/>
                    <w:spacing w:before="44"/>
                    <w:rPr>
                      <w:rFonts w:ascii="Times New Roman" w:hAnsi="Times New Roman"/>
                    </w:rPr>
                  </w:pPr>
                  <w:r>
                    <w:t>≤</w:t>
                  </w:r>
                  <w:r>
                    <w:rPr>
                      <w:rFonts w:ascii="Times New Roman" w:hAnsi="Times New Roman"/>
                    </w:rPr>
                    <w:t>4</w:t>
                  </w:r>
                </w:p>
              </w:tc>
              <w:tc>
                <w:tcPr>
                  <w:tcW w:w="444" w:type="pct"/>
                  <w:tcBorders>
                    <w:top w:val="single" w:color="000000" w:sz="4" w:space="0"/>
                    <w:left w:val="single" w:color="000000" w:sz="4" w:space="0"/>
                    <w:bottom w:val="single" w:color="000000" w:sz="4" w:space="0"/>
                    <w:right w:val="single" w:color="000000" w:sz="4" w:space="0"/>
                  </w:tcBorders>
                  <w:vAlign w:val="center"/>
                </w:tcPr>
                <w:p>
                  <w:pPr>
                    <w:pStyle w:val="59"/>
                    <w:spacing w:before="44"/>
                    <w:rPr>
                      <w:rFonts w:ascii="Times New Roman" w:hAnsi="Times New Roman"/>
                    </w:rPr>
                  </w:pPr>
                  <w:r>
                    <w:t>≤</w:t>
                  </w:r>
                  <w:r>
                    <w:rPr>
                      <w:rFonts w:ascii="Times New Roman" w:hAnsi="Times New Roman"/>
                    </w:rPr>
                    <w:t>1.0</w:t>
                  </w:r>
                </w:p>
              </w:tc>
              <w:tc>
                <w:tcPr>
                  <w:tcW w:w="392" w:type="pct"/>
                  <w:tcBorders>
                    <w:top w:val="single" w:color="000000" w:sz="4" w:space="0"/>
                    <w:left w:val="single" w:color="000000" w:sz="4" w:space="0"/>
                    <w:bottom w:val="single" w:color="000000" w:sz="4" w:space="0"/>
                    <w:right w:val="single" w:color="000000" w:sz="4" w:space="0"/>
                  </w:tcBorders>
                  <w:vAlign w:val="center"/>
                </w:tcPr>
                <w:p>
                  <w:pPr>
                    <w:pStyle w:val="59"/>
                    <w:spacing w:before="46"/>
                    <w:rPr>
                      <w:rFonts w:ascii="Times New Roman" w:hAnsi="Times New Roman"/>
                    </w:rPr>
                  </w:pPr>
                  <w:r>
                    <w:t>≤</w:t>
                  </w:r>
                  <w:r>
                    <w:rPr>
                      <w:rFonts w:ascii="Times New Roman" w:hAnsi="Times New Roman"/>
                    </w:rPr>
                    <w:t>0.2</w:t>
                  </w:r>
                </w:p>
              </w:tc>
              <w:tc>
                <w:tcPr>
                  <w:tcW w:w="432" w:type="pct"/>
                  <w:tcBorders>
                    <w:top w:val="single" w:color="000000" w:sz="4" w:space="0"/>
                    <w:left w:val="single" w:color="000000" w:sz="4" w:space="0"/>
                    <w:bottom w:val="single" w:color="000000" w:sz="4" w:space="0"/>
                    <w:right w:val="single" w:color="000000" w:sz="4" w:space="0"/>
                  </w:tcBorders>
                  <w:vAlign w:val="center"/>
                </w:tcPr>
                <w:p>
                  <w:pPr>
                    <w:pStyle w:val="59"/>
                    <w:spacing w:before="46"/>
                    <w:ind w:right="77"/>
                    <w:rPr>
                      <w:rFonts w:ascii="Times New Roman" w:hAnsi="Times New Roman"/>
                    </w:rPr>
                  </w:pPr>
                  <w:r>
                    <w:t>≤</w:t>
                  </w:r>
                  <w:r>
                    <w:rPr>
                      <w:rFonts w:ascii="Times New Roman" w:hAnsi="Times New Roman"/>
                    </w:rPr>
                    <w:t>0.05</w:t>
                  </w:r>
                </w:p>
              </w:tc>
              <w:tc>
                <w:tcPr>
                  <w:tcW w:w="513" w:type="pct"/>
                  <w:tcBorders>
                    <w:top w:val="single" w:color="000000" w:sz="4" w:space="0"/>
                    <w:left w:val="single" w:color="000000" w:sz="4" w:space="0"/>
                    <w:bottom w:val="single" w:color="000000" w:sz="4" w:space="0"/>
                    <w:right w:val="single" w:color="000000" w:sz="4" w:space="0"/>
                  </w:tcBorders>
                  <w:vAlign w:val="center"/>
                </w:tcPr>
                <w:p>
                  <w:pPr>
                    <w:pStyle w:val="59"/>
                    <w:spacing w:before="44"/>
                    <w:ind w:right="119"/>
                    <w:rPr>
                      <w:rFonts w:ascii="Times New Roman" w:hAnsi="Times New Roman"/>
                    </w:rPr>
                  </w:pPr>
                  <w:r>
                    <w:t>≤</w:t>
                  </w:r>
                  <w:r>
                    <w:rPr>
                      <w:rFonts w:ascii="Times New Roman" w:hAnsi="Times New Roman"/>
                    </w:rPr>
                    <w:t>0.005</w:t>
                  </w:r>
                </w:p>
              </w:tc>
              <w:tc>
                <w:tcPr>
                  <w:tcW w:w="413" w:type="pct"/>
                  <w:tcBorders>
                    <w:top w:val="single" w:color="000000" w:sz="4" w:space="0"/>
                    <w:left w:val="single" w:color="000000" w:sz="4" w:space="0"/>
                    <w:bottom w:val="single" w:color="000000" w:sz="4" w:space="0"/>
                    <w:right w:val="nil"/>
                  </w:tcBorders>
                  <w:vAlign w:val="center"/>
                </w:tcPr>
                <w:p>
                  <w:pPr>
                    <w:pStyle w:val="59"/>
                    <w:spacing w:before="46"/>
                    <w:ind w:right="118"/>
                    <w:rPr>
                      <w:rFonts w:ascii="Times New Roman" w:hAnsi="Times New Roman"/>
                    </w:rPr>
                  </w:pPr>
                  <w:r>
                    <w:t>≤</w:t>
                  </w:r>
                  <w:r>
                    <w:rPr>
                      <w:rFonts w:ascii="Times New Roman" w:hAnsi="Times New Roman"/>
                    </w:rPr>
                    <w:t>20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99" w:hRule="atLeast"/>
              </w:trPr>
              <w:tc>
                <w:tcPr>
                  <w:tcW w:w="1560" w:type="pct"/>
                  <w:gridSpan w:val="2"/>
                  <w:tcBorders>
                    <w:top w:val="single" w:color="000000" w:sz="4" w:space="0"/>
                    <w:left w:val="nil"/>
                    <w:right w:val="single" w:color="000000" w:sz="4" w:space="0"/>
                  </w:tcBorders>
                  <w:vAlign w:val="center"/>
                </w:tcPr>
                <w:p>
                  <w:pPr>
                    <w:pStyle w:val="18"/>
                    <w:spacing w:line="240" w:lineRule="auto"/>
                    <w:ind w:firstLine="0"/>
                    <w:jc w:val="center"/>
                    <w:rPr>
                      <w:sz w:val="21"/>
                    </w:rPr>
                  </w:pPr>
                  <w:r>
                    <w:rPr>
                      <w:rFonts w:hint="eastAsia" w:eastAsia="宋体"/>
                      <w:bCs/>
                      <w:color w:val="000000"/>
                      <w:sz w:val="21"/>
                      <w:szCs w:val="21"/>
                    </w:rPr>
                    <w:t>是否达标</w:t>
                  </w:r>
                </w:p>
              </w:tc>
              <w:tc>
                <w:tcPr>
                  <w:tcW w:w="404" w:type="pct"/>
                  <w:tcBorders>
                    <w:top w:val="single" w:color="000000" w:sz="4" w:space="0"/>
                    <w:left w:val="single" w:color="000000" w:sz="4" w:space="0"/>
                    <w:right w:val="single" w:color="000000" w:sz="4" w:space="0"/>
                  </w:tcBorders>
                  <w:vAlign w:val="center"/>
                </w:tcPr>
                <w:p>
                  <w:pPr>
                    <w:pStyle w:val="59"/>
                    <w:spacing w:before="53"/>
                    <w:ind w:right="16"/>
                    <w:rPr>
                      <w:rFonts w:ascii="Times New Roman"/>
                    </w:rPr>
                  </w:pPr>
                  <w:r>
                    <w:rPr>
                      <w:rFonts w:hint="eastAsia" w:ascii="Times New Roman"/>
                    </w:rPr>
                    <w:t>是</w:t>
                  </w:r>
                </w:p>
              </w:tc>
              <w:tc>
                <w:tcPr>
                  <w:tcW w:w="404" w:type="pct"/>
                  <w:tcBorders>
                    <w:top w:val="single" w:color="000000" w:sz="4" w:space="0"/>
                    <w:left w:val="single" w:color="000000" w:sz="4" w:space="0"/>
                    <w:right w:val="single" w:color="000000" w:sz="4" w:space="0"/>
                  </w:tcBorders>
                  <w:vAlign w:val="center"/>
                </w:tcPr>
                <w:p>
                  <w:pPr>
                    <w:pStyle w:val="59"/>
                    <w:spacing w:before="44"/>
                    <w:ind w:right="190"/>
                  </w:pPr>
                  <w:r>
                    <w:rPr>
                      <w:rFonts w:hint="eastAsia"/>
                    </w:rPr>
                    <w:t>否</w:t>
                  </w:r>
                </w:p>
              </w:tc>
              <w:tc>
                <w:tcPr>
                  <w:tcW w:w="434" w:type="pct"/>
                  <w:tcBorders>
                    <w:top w:val="single" w:color="000000" w:sz="4" w:space="0"/>
                    <w:left w:val="single" w:color="000000" w:sz="4" w:space="0"/>
                    <w:right w:val="single" w:color="000000" w:sz="4" w:space="0"/>
                  </w:tcBorders>
                  <w:vAlign w:val="center"/>
                </w:tcPr>
                <w:p>
                  <w:pPr>
                    <w:pStyle w:val="59"/>
                    <w:spacing w:before="44"/>
                  </w:pPr>
                  <w:r>
                    <w:rPr>
                      <w:rFonts w:hint="eastAsia"/>
                    </w:rPr>
                    <w:t>是</w:t>
                  </w:r>
                </w:p>
              </w:tc>
              <w:tc>
                <w:tcPr>
                  <w:tcW w:w="444" w:type="pct"/>
                  <w:tcBorders>
                    <w:top w:val="single" w:color="000000" w:sz="4" w:space="0"/>
                    <w:left w:val="single" w:color="000000" w:sz="4" w:space="0"/>
                    <w:right w:val="single" w:color="000000" w:sz="4" w:space="0"/>
                  </w:tcBorders>
                  <w:vAlign w:val="center"/>
                </w:tcPr>
                <w:p>
                  <w:pPr>
                    <w:pStyle w:val="59"/>
                    <w:spacing w:before="44"/>
                  </w:pPr>
                  <w:r>
                    <w:rPr>
                      <w:rFonts w:hint="eastAsia"/>
                    </w:rPr>
                    <w:t>是</w:t>
                  </w:r>
                </w:p>
              </w:tc>
              <w:tc>
                <w:tcPr>
                  <w:tcW w:w="392" w:type="pct"/>
                  <w:tcBorders>
                    <w:top w:val="single" w:color="000000" w:sz="4" w:space="0"/>
                    <w:left w:val="single" w:color="000000" w:sz="4" w:space="0"/>
                    <w:right w:val="single" w:color="000000" w:sz="4" w:space="0"/>
                  </w:tcBorders>
                  <w:vAlign w:val="center"/>
                </w:tcPr>
                <w:p>
                  <w:pPr>
                    <w:pStyle w:val="59"/>
                    <w:spacing w:before="46"/>
                  </w:pPr>
                  <w:r>
                    <w:rPr>
                      <w:rFonts w:hint="eastAsia"/>
                    </w:rPr>
                    <w:t>是</w:t>
                  </w:r>
                </w:p>
              </w:tc>
              <w:tc>
                <w:tcPr>
                  <w:tcW w:w="432" w:type="pct"/>
                  <w:tcBorders>
                    <w:top w:val="single" w:color="000000" w:sz="4" w:space="0"/>
                    <w:left w:val="single" w:color="000000" w:sz="4" w:space="0"/>
                    <w:right w:val="single" w:color="000000" w:sz="4" w:space="0"/>
                  </w:tcBorders>
                  <w:vAlign w:val="center"/>
                </w:tcPr>
                <w:p>
                  <w:pPr>
                    <w:pStyle w:val="59"/>
                    <w:spacing w:before="46"/>
                    <w:ind w:right="77"/>
                  </w:pPr>
                  <w:r>
                    <w:rPr>
                      <w:rFonts w:hint="eastAsia"/>
                    </w:rPr>
                    <w:t>是</w:t>
                  </w:r>
                </w:p>
              </w:tc>
              <w:tc>
                <w:tcPr>
                  <w:tcW w:w="513" w:type="pct"/>
                  <w:tcBorders>
                    <w:top w:val="single" w:color="000000" w:sz="4" w:space="0"/>
                    <w:left w:val="single" w:color="000000" w:sz="4" w:space="0"/>
                    <w:right w:val="single" w:color="000000" w:sz="4" w:space="0"/>
                  </w:tcBorders>
                  <w:vAlign w:val="center"/>
                </w:tcPr>
                <w:p>
                  <w:pPr>
                    <w:pStyle w:val="59"/>
                    <w:spacing w:before="44"/>
                    <w:ind w:right="119"/>
                  </w:pPr>
                  <w:r>
                    <w:rPr>
                      <w:rFonts w:hint="eastAsia"/>
                    </w:rPr>
                    <w:t>是</w:t>
                  </w:r>
                </w:p>
              </w:tc>
              <w:tc>
                <w:tcPr>
                  <w:tcW w:w="413" w:type="pct"/>
                  <w:tcBorders>
                    <w:top w:val="single" w:color="000000" w:sz="4" w:space="0"/>
                    <w:left w:val="single" w:color="000000" w:sz="4" w:space="0"/>
                    <w:right w:val="nil"/>
                  </w:tcBorders>
                  <w:vAlign w:val="center"/>
                </w:tcPr>
                <w:p>
                  <w:pPr>
                    <w:pStyle w:val="59"/>
                    <w:spacing w:before="46"/>
                    <w:ind w:right="118"/>
                  </w:pPr>
                  <w:r>
                    <w:rPr>
                      <w:rFonts w:hint="eastAsia"/>
                    </w:rPr>
                    <w:t>否</w:t>
                  </w:r>
                </w:p>
              </w:tc>
            </w:tr>
          </w:tbl>
          <w:p>
            <w:pPr>
              <w:pStyle w:val="3"/>
              <w:spacing w:line="460" w:lineRule="exact"/>
              <w:ind w:firstLine="420" w:firstLineChars="200"/>
              <w:rPr>
                <w:rFonts w:ascii="Times New Roman" w:eastAsia="宋体"/>
                <w:color w:val="auto"/>
                <w:szCs w:val="21"/>
              </w:rPr>
            </w:pPr>
            <w:r>
              <w:rPr>
                <w:rFonts w:hint="eastAsia" w:ascii="Times New Roman" w:eastAsia="宋体"/>
                <w:color w:val="auto"/>
                <w:szCs w:val="21"/>
              </w:rPr>
              <w:t>注：pH无量纲。</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sz w:val="24"/>
              </w:rPr>
            </w:pPr>
            <w:r>
              <w:rPr>
                <w:rFonts w:hint="eastAsia" w:ascii="Times New Roman" w:eastAsia="宋体"/>
                <w:sz w:val="24"/>
              </w:rPr>
              <w:t>从上表可知，水质指标中高猛酸盐指数、化学需氧量的监测数据不能满足《地表水环境质量标准》（GB3838-2002）Ⅲ类标准要求。造成水质指标超标的主要原因是污水管网不完善，部分居民生活污水未经处理直接排入周围水体。近年来对农村环境及农业面源污染综合整治，实施农村分散生活污水收集处理工程、河道综合整治工程、垃圾收运体系建设工程，使该地区水环境质量逐步提高。本项目生活污水接入宜兴市建邦和桥污水处理有限公司处理，不增加区域水环境负荷。</w:t>
            </w:r>
          </w:p>
          <w:p>
            <w:pPr>
              <w:pStyle w:val="3"/>
              <w:keepNext w:val="0"/>
              <w:keepLines w:val="0"/>
              <w:pageBreakBefore w:val="0"/>
              <w:widowControl w:val="0"/>
              <w:kinsoku/>
              <w:wordWrap/>
              <w:overflowPunct/>
              <w:topLinePunct w:val="0"/>
              <w:autoSpaceDE/>
              <w:autoSpaceDN/>
              <w:bidi w:val="0"/>
              <w:adjustRightInd/>
              <w:snapToGrid/>
              <w:spacing w:after="0" w:line="460" w:lineRule="exact"/>
              <w:ind w:left="0" w:leftChars="0" w:firstLine="480" w:firstLineChars="200"/>
              <w:textAlignment w:val="auto"/>
              <w:rPr>
                <w:rFonts w:ascii="Times New Roman" w:eastAsia="宋体"/>
                <w:color w:val="auto"/>
                <w:sz w:val="24"/>
              </w:rPr>
            </w:pPr>
            <w:r>
              <w:rPr>
                <w:rFonts w:hint="eastAsia" w:ascii="Times New Roman" w:eastAsia="宋体"/>
                <w:color w:val="auto"/>
                <w:sz w:val="24"/>
              </w:rPr>
              <w:t>鉴于监测河流水质监测不达标，为改善区域内河流水质，必须通过对河流上、下游进行综合整治，为改善区域内河流的水质，为抓好新一轮河道综合整体工作，确保水质达到考核要求。主要措施如下：</w:t>
            </w:r>
          </w:p>
          <w:p>
            <w:pPr>
              <w:pStyle w:val="3"/>
              <w:keepNext w:val="0"/>
              <w:keepLines w:val="0"/>
              <w:pageBreakBefore w:val="0"/>
              <w:widowControl w:val="0"/>
              <w:kinsoku/>
              <w:wordWrap/>
              <w:overflowPunct/>
              <w:topLinePunct w:val="0"/>
              <w:autoSpaceDE/>
              <w:autoSpaceDN/>
              <w:bidi w:val="0"/>
              <w:adjustRightInd/>
              <w:snapToGrid/>
              <w:spacing w:after="0" w:line="460" w:lineRule="exact"/>
              <w:ind w:left="0" w:leftChars="0" w:firstLine="480" w:firstLineChars="200"/>
              <w:textAlignment w:val="auto"/>
              <w:rPr>
                <w:rFonts w:ascii="Times New Roman" w:eastAsia="宋体"/>
                <w:color w:val="auto"/>
                <w:sz w:val="24"/>
              </w:rPr>
            </w:pPr>
            <w:r>
              <w:rPr>
                <w:rFonts w:hint="eastAsia" w:ascii="Times New Roman" w:eastAsia="宋体"/>
                <w:color w:val="auto"/>
                <w:sz w:val="24"/>
                <w:lang w:eastAsia="zh-CN"/>
              </w:rPr>
              <w:t>（</w:t>
            </w:r>
            <w:r>
              <w:rPr>
                <w:rFonts w:hint="eastAsia" w:ascii="Times New Roman" w:eastAsia="宋体"/>
                <w:color w:val="auto"/>
                <w:sz w:val="24"/>
                <w:lang w:val="en-US" w:eastAsia="zh-CN"/>
              </w:rPr>
              <w:t>1</w:t>
            </w:r>
            <w:r>
              <w:rPr>
                <w:rFonts w:hint="eastAsia" w:ascii="Times New Roman" w:eastAsia="宋体"/>
                <w:color w:val="auto"/>
                <w:sz w:val="24"/>
                <w:lang w:eastAsia="zh-CN"/>
              </w:rPr>
              <w:t>）</w:t>
            </w:r>
            <w:r>
              <w:rPr>
                <w:rFonts w:hint="eastAsia" w:ascii="Times New Roman" w:eastAsia="宋体"/>
                <w:color w:val="auto"/>
                <w:sz w:val="24"/>
              </w:rPr>
              <w:t>切实加大河道综合整治力度。深入推进“河长制”管理，按照“属地负责、一河一策、协调推进、综合治理、确保达标”的原则，大力开展河道综合整治，强化河道清淤力度，统筹推进控源截污、河岸整治、清淤保洁、生态修复，提升流域水环境质量。</w:t>
            </w:r>
          </w:p>
          <w:p>
            <w:pPr>
              <w:pStyle w:val="3"/>
              <w:keepNext w:val="0"/>
              <w:keepLines w:val="0"/>
              <w:pageBreakBefore w:val="0"/>
              <w:widowControl w:val="0"/>
              <w:kinsoku/>
              <w:wordWrap/>
              <w:overflowPunct/>
              <w:topLinePunct w:val="0"/>
              <w:autoSpaceDE/>
              <w:autoSpaceDN/>
              <w:bidi w:val="0"/>
              <w:adjustRightInd/>
              <w:snapToGrid/>
              <w:spacing w:after="0" w:line="460" w:lineRule="exact"/>
              <w:ind w:left="0" w:leftChars="0" w:firstLine="480" w:firstLineChars="200"/>
              <w:textAlignment w:val="auto"/>
              <w:rPr>
                <w:rFonts w:ascii="Times New Roman" w:eastAsia="宋体"/>
                <w:color w:val="auto"/>
                <w:sz w:val="24"/>
              </w:rPr>
            </w:pPr>
            <w:r>
              <w:rPr>
                <w:rFonts w:hint="eastAsia" w:ascii="Times New Roman" w:eastAsia="宋体"/>
                <w:color w:val="auto"/>
                <w:sz w:val="24"/>
                <w:lang w:eastAsia="zh-CN"/>
              </w:rPr>
              <w:t>（</w:t>
            </w:r>
            <w:r>
              <w:rPr>
                <w:rFonts w:hint="eastAsia" w:ascii="Times New Roman" w:eastAsia="宋体"/>
                <w:color w:val="auto"/>
                <w:sz w:val="24"/>
                <w:lang w:val="en-US" w:eastAsia="zh-CN"/>
              </w:rPr>
              <w:t>2</w:t>
            </w:r>
            <w:r>
              <w:rPr>
                <w:rFonts w:hint="eastAsia" w:ascii="Times New Roman" w:eastAsia="宋体"/>
                <w:color w:val="auto"/>
                <w:sz w:val="24"/>
                <w:lang w:eastAsia="zh-CN"/>
              </w:rPr>
              <w:t>）</w:t>
            </w:r>
            <w:r>
              <w:rPr>
                <w:rFonts w:hint="eastAsia" w:ascii="Times New Roman" w:eastAsia="宋体"/>
                <w:color w:val="auto"/>
                <w:sz w:val="24"/>
              </w:rPr>
              <w:t>大力推进城镇雨污分流管网建设。加强城镇排水与污水收集管网的日常养护工作，提高养护技术装备水平，强化城镇污水排入污水管网许可管理，规范排水行为。</w:t>
            </w:r>
          </w:p>
          <w:p>
            <w:pPr>
              <w:pStyle w:val="3"/>
              <w:keepNext w:val="0"/>
              <w:keepLines w:val="0"/>
              <w:pageBreakBefore w:val="0"/>
              <w:widowControl w:val="0"/>
              <w:kinsoku/>
              <w:wordWrap/>
              <w:overflowPunct/>
              <w:topLinePunct w:val="0"/>
              <w:autoSpaceDE/>
              <w:autoSpaceDN/>
              <w:bidi w:val="0"/>
              <w:adjustRightInd/>
              <w:snapToGrid/>
              <w:spacing w:after="0" w:line="460" w:lineRule="exact"/>
              <w:ind w:left="0" w:leftChars="0" w:firstLine="480" w:firstLineChars="200"/>
              <w:textAlignment w:val="auto"/>
              <w:rPr>
                <w:rFonts w:ascii="Times New Roman" w:eastAsia="宋体"/>
                <w:color w:val="auto"/>
                <w:sz w:val="24"/>
              </w:rPr>
            </w:pPr>
            <w:r>
              <w:rPr>
                <w:rFonts w:hint="eastAsia" w:ascii="Times New Roman" w:eastAsia="宋体"/>
                <w:color w:val="auto"/>
                <w:sz w:val="24"/>
                <w:lang w:eastAsia="zh-CN"/>
              </w:rPr>
              <w:t>（</w:t>
            </w:r>
            <w:r>
              <w:rPr>
                <w:rFonts w:hint="eastAsia" w:ascii="Times New Roman" w:eastAsia="宋体"/>
                <w:color w:val="auto"/>
                <w:sz w:val="24"/>
                <w:lang w:val="en-US" w:eastAsia="zh-CN"/>
              </w:rPr>
              <w:t>3</w:t>
            </w:r>
            <w:r>
              <w:rPr>
                <w:rFonts w:hint="eastAsia" w:ascii="Times New Roman" w:eastAsia="宋体"/>
                <w:color w:val="auto"/>
                <w:sz w:val="24"/>
                <w:lang w:eastAsia="zh-CN"/>
              </w:rPr>
              <w:t>）</w:t>
            </w:r>
            <w:r>
              <w:rPr>
                <w:rFonts w:hint="eastAsia" w:ascii="Times New Roman" w:eastAsia="宋体"/>
                <w:color w:val="auto"/>
                <w:sz w:val="24"/>
              </w:rPr>
              <w:t>提高村庄生活污水处理设施覆盖率，同时，建立行之有效的运行维护机制，村庄生活污水处理设施第三方运行管理或专业化管理实现全覆盖。</w:t>
            </w:r>
          </w:p>
          <w:p>
            <w:pPr>
              <w:pStyle w:val="3"/>
              <w:keepNext w:val="0"/>
              <w:keepLines w:val="0"/>
              <w:pageBreakBefore w:val="0"/>
              <w:widowControl w:val="0"/>
              <w:kinsoku/>
              <w:wordWrap/>
              <w:overflowPunct/>
              <w:topLinePunct w:val="0"/>
              <w:autoSpaceDE/>
              <w:autoSpaceDN/>
              <w:bidi w:val="0"/>
              <w:adjustRightInd/>
              <w:snapToGrid/>
              <w:spacing w:after="0" w:line="460" w:lineRule="exact"/>
              <w:ind w:left="0" w:leftChars="0" w:firstLine="480" w:firstLineChars="200"/>
              <w:textAlignment w:val="auto"/>
              <w:rPr>
                <w:rFonts w:ascii="Times New Roman" w:eastAsia="宋体"/>
                <w:color w:val="auto"/>
                <w:sz w:val="24"/>
              </w:rPr>
            </w:pPr>
            <w:r>
              <w:rPr>
                <w:rFonts w:hint="eastAsia" w:ascii="Times New Roman" w:eastAsia="宋体"/>
                <w:color w:val="auto"/>
                <w:sz w:val="24"/>
                <w:lang w:eastAsia="zh-CN"/>
              </w:rPr>
              <w:t>（</w:t>
            </w:r>
            <w:r>
              <w:rPr>
                <w:rFonts w:hint="eastAsia" w:ascii="Times New Roman" w:eastAsia="宋体"/>
                <w:color w:val="auto"/>
                <w:sz w:val="24"/>
                <w:lang w:val="en-US" w:eastAsia="zh-CN"/>
              </w:rPr>
              <w:t>4</w:t>
            </w:r>
            <w:r>
              <w:rPr>
                <w:rFonts w:hint="eastAsia" w:ascii="Times New Roman" w:eastAsia="宋体"/>
                <w:color w:val="auto"/>
                <w:sz w:val="24"/>
                <w:lang w:eastAsia="zh-CN"/>
              </w:rPr>
              <w:t>）</w:t>
            </w:r>
            <w:r>
              <w:rPr>
                <w:rFonts w:hint="eastAsia" w:ascii="Times New Roman" w:eastAsia="宋体"/>
                <w:color w:val="auto"/>
                <w:sz w:val="24"/>
              </w:rPr>
              <w:t>强化农业面源污染控制，强化规模化畜禽养殖场粪污综合利用和污染治理，规模化畜禽养殖场全部建成粪污收集、处理利用设施。落实“种养结合、以地定畜”的要求，加强粪污还田，推进化肥施用减量化。治理畜禽养殖污染，以畜禽养殖为重点，切实加强农业污染治理。实行畜禽养殖总量控制，禁养区域内关闭现有的畜禽养殖场，限养区内对所有不符合规范标准的养殖场进行全面整治。</w:t>
            </w:r>
          </w:p>
          <w:p>
            <w:pPr>
              <w:pStyle w:val="3"/>
              <w:spacing w:line="460" w:lineRule="exact"/>
              <w:rPr>
                <w:rFonts w:ascii="Times New Roman" w:eastAsia="宋体"/>
                <w:b/>
                <w:color w:val="auto"/>
                <w:sz w:val="24"/>
              </w:rPr>
            </w:pPr>
            <w:r>
              <w:rPr>
                <w:rFonts w:ascii="Times New Roman" w:eastAsia="宋体"/>
                <w:b/>
                <w:color w:val="auto"/>
                <w:sz w:val="24"/>
              </w:rPr>
              <w:t>3、声环境现状</w:t>
            </w:r>
          </w:p>
          <w:p>
            <w:pPr>
              <w:adjustRightInd w:val="0"/>
              <w:snapToGrid w:val="0"/>
              <w:spacing w:line="360" w:lineRule="auto"/>
              <w:ind w:firstLine="480" w:firstLineChars="200"/>
              <w:jc w:val="left"/>
              <w:rPr>
                <w:rFonts w:hAnsi="宋体"/>
                <w:sz w:val="24"/>
                <w:szCs w:val="24"/>
                <w:highlight w:val="none"/>
              </w:rPr>
            </w:pPr>
            <w:r>
              <w:rPr>
                <w:sz w:val="24"/>
                <w:highlight w:val="none"/>
              </w:rPr>
              <w:t>为了解项目所在</w:t>
            </w:r>
            <w:r>
              <w:rPr>
                <w:rFonts w:hint="eastAsia"/>
                <w:sz w:val="24"/>
                <w:highlight w:val="none"/>
                <w:lang w:eastAsia="zh-CN"/>
              </w:rPr>
              <w:t>施工</w:t>
            </w:r>
            <w:r>
              <w:rPr>
                <w:sz w:val="24"/>
                <w:highlight w:val="none"/>
              </w:rPr>
              <w:t>周边声环境质量现状</w:t>
            </w:r>
            <w:r>
              <w:rPr>
                <w:rFonts w:hint="eastAsia"/>
                <w:sz w:val="24"/>
                <w:highlight w:val="none"/>
              </w:rPr>
              <w:t>，</w:t>
            </w:r>
            <w:r>
              <w:rPr>
                <w:rFonts w:hAnsi="宋体"/>
                <w:sz w:val="24"/>
                <w:szCs w:val="24"/>
                <w:highlight w:val="none"/>
              </w:rPr>
              <w:t>本次环评委托</w:t>
            </w:r>
            <w:r>
              <w:rPr>
                <w:rFonts w:hint="eastAsia" w:hAnsi="宋体"/>
                <w:sz w:val="24"/>
                <w:szCs w:val="24"/>
                <w:highlight w:val="none"/>
              </w:rPr>
              <w:t>江苏迈斯特环境检测有限公司</w:t>
            </w:r>
            <w:r>
              <w:rPr>
                <w:rFonts w:hAnsi="宋体"/>
                <w:sz w:val="24"/>
                <w:szCs w:val="24"/>
                <w:highlight w:val="none"/>
              </w:rPr>
              <w:t>进行了噪声现状监测</w:t>
            </w:r>
            <w:r>
              <w:rPr>
                <w:rFonts w:hint="eastAsia" w:hAnsi="宋体"/>
                <w:sz w:val="24"/>
                <w:szCs w:val="24"/>
                <w:highlight w:val="none"/>
              </w:rPr>
              <w:t>，本项目夜间不</w:t>
            </w:r>
            <w:r>
              <w:rPr>
                <w:rFonts w:hint="eastAsia" w:hAnsi="宋体"/>
                <w:sz w:val="24"/>
                <w:szCs w:val="24"/>
                <w:highlight w:val="none"/>
                <w:lang w:eastAsia="zh-CN"/>
              </w:rPr>
              <w:t>施工</w:t>
            </w:r>
            <w:r>
              <w:rPr>
                <w:rFonts w:hint="eastAsia" w:hAnsi="宋体"/>
                <w:sz w:val="24"/>
                <w:szCs w:val="24"/>
                <w:highlight w:val="none"/>
              </w:rPr>
              <w:t>，</w:t>
            </w:r>
            <w:r>
              <w:rPr>
                <w:rFonts w:hAnsi="宋体"/>
                <w:sz w:val="24"/>
                <w:szCs w:val="24"/>
                <w:highlight w:val="none"/>
              </w:rPr>
              <w:t>“检测报告”(报告编号</w:t>
            </w:r>
            <w:r>
              <w:rPr>
                <w:rFonts w:hint="eastAsia" w:hAnsi="宋体"/>
                <w:sz w:val="24"/>
                <w:szCs w:val="24"/>
                <w:highlight w:val="none"/>
              </w:rPr>
              <w:t>：</w:t>
            </w:r>
            <w:r>
              <w:rPr>
                <w:rFonts w:hint="eastAsia"/>
                <w:sz w:val="24"/>
                <w:szCs w:val="22"/>
                <w:highlight w:val="none"/>
              </w:rPr>
              <w:t>MS</w:t>
            </w:r>
            <w:r>
              <w:rPr>
                <w:rFonts w:hint="eastAsia" w:hAnsi="宋体"/>
                <w:sz w:val="24"/>
                <w:szCs w:val="24"/>
                <w:highlight w:val="none"/>
              </w:rPr>
              <w:t>T</w:t>
            </w:r>
            <w:r>
              <w:rPr>
                <w:rFonts w:hAnsi="宋体"/>
                <w:sz w:val="24"/>
                <w:szCs w:val="24"/>
                <w:highlight w:val="none"/>
              </w:rPr>
              <w:t>20210510015</w:t>
            </w:r>
            <w:r>
              <w:rPr>
                <w:rFonts w:hint="eastAsia" w:hAnsi="宋体"/>
                <w:sz w:val="24"/>
                <w:szCs w:val="24"/>
                <w:highlight w:val="none"/>
              </w:rPr>
              <w:t>）</w:t>
            </w:r>
            <w:r>
              <w:rPr>
                <w:rFonts w:hAnsi="宋体"/>
                <w:sz w:val="24"/>
                <w:szCs w:val="24"/>
                <w:highlight w:val="none"/>
              </w:rPr>
              <w:t>监测结果统</w:t>
            </w:r>
            <w:r>
              <w:rPr>
                <w:sz w:val="24"/>
                <w:szCs w:val="22"/>
                <w:highlight w:val="none"/>
              </w:rPr>
              <w:t>计见表3-</w:t>
            </w:r>
            <w:r>
              <w:rPr>
                <w:rFonts w:hint="eastAsia"/>
                <w:sz w:val="24"/>
                <w:szCs w:val="22"/>
                <w:highlight w:val="none"/>
                <w:lang w:val="en-US" w:eastAsia="zh-CN"/>
              </w:rPr>
              <w:t>3</w:t>
            </w:r>
            <w:r>
              <w:rPr>
                <w:rFonts w:hint="eastAsia"/>
                <w:sz w:val="24"/>
                <w:szCs w:val="22"/>
                <w:highlight w:val="none"/>
              </w:rPr>
              <w:t>，</w:t>
            </w:r>
            <w:r>
              <w:rPr>
                <w:sz w:val="24"/>
                <w:szCs w:val="22"/>
                <w:highlight w:val="none"/>
              </w:rPr>
              <w:t>具体</w:t>
            </w:r>
            <w:r>
              <w:rPr>
                <w:rFonts w:hAnsi="宋体"/>
                <w:sz w:val="24"/>
                <w:szCs w:val="24"/>
                <w:highlight w:val="none"/>
              </w:rPr>
              <w:t>噪声监测布点见附图</w:t>
            </w:r>
            <w:r>
              <w:rPr>
                <w:rFonts w:hint="eastAsia" w:hAnsi="宋体"/>
                <w:sz w:val="24"/>
                <w:szCs w:val="24"/>
                <w:highlight w:val="none"/>
              </w:rPr>
              <w:t>4</w:t>
            </w:r>
            <w:r>
              <w:rPr>
                <w:rFonts w:hAnsi="宋体"/>
                <w:sz w:val="24"/>
                <w:szCs w:val="24"/>
                <w:highlight w:val="none"/>
              </w:rPr>
              <w:t>。</w:t>
            </w:r>
          </w:p>
          <w:p>
            <w:pPr>
              <w:pStyle w:val="60"/>
              <w:numPr>
                <w:ilvl w:val="0"/>
                <w:numId w:val="0"/>
              </w:numPr>
              <w:adjustRightInd w:val="0"/>
              <w:snapToGrid w:val="0"/>
              <w:rPr>
                <w:rFonts w:hint="eastAsia" w:hAnsi="宋体"/>
                <w:sz w:val="24"/>
                <w:szCs w:val="24"/>
                <w:highlight w:val="none"/>
              </w:rPr>
            </w:pPr>
            <w:r>
              <w:rPr>
                <w:rFonts w:hint="eastAsia" w:hAnsi="宋体"/>
                <w:sz w:val="24"/>
                <w:szCs w:val="24"/>
                <w:highlight w:val="none"/>
              </w:rPr>
              <w:t>表3-</w:t>
            </w:r>
            <w:r>
              <w:rPr>
                <w:rFonts w:hint="eastAsia" w:hAnsi="宋体"/>
                <w:sz w:val="24"/>
                <w:szCs w:val="24"/>
                <w:highlight w:val="none"/>
                <w:lang w:val="en-US" w:eastAsia="zh-CN"/>
              </w:rPr>
              <w:t>3</w:t>
            </w:r>
            <w:r>
              <w:rPr>
                <w:rFonts w:hint="eastAsia" w:hAnsi="宋体"/>
                <w:sz w:val="24"/>
                <w:szCs w:val="24"/>
                <w:highlight w:val="none"/>
              </w:rPr>
              <w:t>声环境监测结果表  单位：dB（A）</w:t>
            </w:r>
          </w:p>
          <w:tbl>
            <w:tblPr>
              <w:tblStyle w:val="21"/>
              <w:tblW w:w="0" w:type="auto"/>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81"/>
              <w:gridCol w:w="2127"/>
              <w:gridCol w:w="1890"/>
              <w:gridCol w:w="1247"/>
              <w:gridCol w:w="172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581" w:type="dxa"/>
                  <w:noWrap w:val="0"/>
                  <w:vAlign w:val="center"/>
                </w:tcPr>
                <w:p>
                  <w:pPr>
                    <w:pStyle w:val="60"/>
                    <w:widowControl w:val="0"/>
                    <w:numPr>
                      <w:ilvl w:val="0"/>
                      <w:numId w:val="0"/>
                    </w:numPr>
                    <w:jc w:val="center"/>
                    <w:rPr>
                      <w:rFonts w:hint="default" w:ascii="Times New Roman" w:hAnsi="Times New Roman" w:cs="Times New Roman"/>
                      <w:highlight w:val="none"/>
                    </w:rPr>
                  </w:pPr>
                  <w:r>
                    <w:rPr>
                      <w:rFonts w:hint="default" w:ascii="Times New Roman" w:hAnsi="Times New Roman" w:cs="Times New Roman"/>
                      <w:highlight w:val="none"/>
                    </w:rPr>
                    <w:t>序号</w:t>
                  </w:r>
                </w:p>
              </w:tc>
              <w:tc>
                <w:tcPr>
                  <w:tcW w:w="2127" w:type="dxa"/>
                  <w:noWrap w:val="0"/>
                  <w:vAlign w:val="center"/>
                </w:tcPr>
                <w:p>
                  <w:pPr>
                    <w:pStyle w:val="60"/>
                    <w:widowControl w:val="0"/>
                    <w:numPr>
                      <w:ilvl w:val="0"/>
                      <w:numId w:val="0"/>
                    </w:numPr>
                    <w:rPr>
                      <w:highlight w:val="none"/>
                    </w:rPr>
                  </w:pPr>
                  <w:r>
                    <w:rPr>
                      <w:rFonts w:hint="eastAsia"/>
                      <w:highlight w:val="none"/>
                    </w:rPr>
                    <w:t>点位</w:t>
                  </w:r>
                </w:p>
              </w:tc>
              <w:tc>
                <w:tcPr>
                  <w:tcW w:w="1890" w:type="dxa"/>
                  <w:noWrap w:val="0"/>
                  <w:vAlign w:val="center"/>
                </w:tcPr>
                <w:p>
                  <w:pPr>
                    <w:pStyle w:val="60"/>
                    <w:widowControl w:val="0"/>
                    <w:numPr>
                      <w:ilvl w:val="0"/>
                      <w:numId w:val="0"/>
                    </w:numPr>
                    <w:rPr>
                      <w:rFonts w:hint="eastAsia"/>
                      <w:highlight w:val="none"/>
                    </w:rPr>
                  </w:pPr>
                  <w:r>
                    <w:rPr>
                      <w:rFonts w:hint="eastAsia"/>
                      <w:highlight w:val="none"/>
                    </w:rPr>
                    <w:t>监测值</w:t>
                  </w:r>
                </w:p>
              </w:tc>
              <w:tc>
                <w:tcPr>
                  <w:tcW w:w="1247" w:type="dxa"/>
                  <w:noWrap w:val="0"/>
                  <w:vAlign w:val="center"/>
                </w:tcPr>
                <w:p>
                  <w:pPr>
                    <w:pStyle w:val="60"/>
                    <w:widowControl w:val="0"/>
                    <w:numPr>
                      <w:ilvl w:val="0"/>
                      <w:numId w:val="0"/>
                    </w:numPr>
                    <w:rPr>
                      <w:rFonts w:hint="eastAsia"/>
                      <w:highlight w:val="none"/>
                    </w:rPr>
                  </w:pPr>
                  <w:r>
                    <w:rPr>
                      <w:rFonts w:hint="eastAsia"/>
                      <w:highlight w:val="none"/>
                    </w:rPr>
                    <w:t>标准值</w:t>
                  </w:r>
                </w:p>
              </w:tc>
              <w:tc>
                <w:tcPr>
                  <w:tcW w:w="1729" w:type="dxa"/>
                  <w:noWrap w:val="0"/>
                  <w:vAlign w:val="center"/>
                </w:tcPr>
                <w:p>
                  <w:pPr>
                    <w:pStyle w:val="60"/>
                    <w:widowControl w:val="0"/>
                    <w:numPr>
                      <w:ilvl w:val="0"/>
                      <w:numId w:val="0"/>
                    </w:numPr>
                    <w:rPr>
                      <w:rFonts w:hint="eastAsia"/>
                      <w:highlight w:val="none"/>
                    </w:rPr>
                  </w:pPr>
                  <w:r>
                    <w:rPr>
                      <w:rFonts w:hint="eastAsia"/>
                      <w:highlight w:val="none"/>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1581" w:type="dxa"/>
                  <w:noWrap w:val="0"/>
                  <w:vAlign w:val="center"/>
                </w:tcPr>
                <w:p>
                  <w:pPr>
                    <w:keepNext w:val="0"/>
                    <w:keepLines w:val="0"/>
                    <w:widowControl/>
                    <w:suppressLineNumbers w:val="0"/>
                    <w:jc w:val="center"/>
                    <w:textAlignment w:val="center"/>
                    <w:rPr>
                      <w:rFonts w:hint="default" w:ascii="Times New Roman" w:hAnsi="Times New Roman" w:cs="Times New Roman"/>
                      <w:b w:val="0"/>
                      <w:highlight w:val="none"/>
                    </w:rPr>
                  </w:pPr>
                  <w:r>
                    <w:rPr>
                      <w:rFonts w:hint="default" w:ascii="Times New Roman" w:hAnsi="Times New Roman" w:eastAsia="宋体" w:cs="Times New Roman"/>
                      <w:i w:val="0"/>
                      <w:iCs w:val="0"/>
                      <w:color w:val="000000"/>
                      <w:kern w:val="0"/>
                      <w:sz w:val="22"/>
                      <w:szCs w:val="22"/>
                      <w:highlight w:val="none"/>
                      <w:u w:val="none"/>
                      <w:lang w:val="en-US" w:eastAsia="zh-CN" w:bidi="ar"/>
                    </w:rPr>
                    <w:t>N1</w:t>
                  </w:r>
                </w:p>
              </w:tc>
              <w:tc>
                <w:tcPr>
                  <w:tcW w:w="2127" w:type="dxa"/>
                  <w:noWrap w:val="0"/>
                  <w:vAlign w:val="top"/>
                </w:tcPr>
                <w:p>
                  <w:pPr>
                    <w:pStyle w:val="59"/>
                    <w:spacing w:before="119"/>
                    <w:ind w:left="516" w:leftChars="0" w:right="506" w:rightChars="0"/>
                    <w:jc w:val="center"/>
                    <w:rPr>
                      <w:sz w:val="21"/>
                      <w:szCs w:val="21"/>
                      <w:highlight w:val="none"/>
                    </w:rPr>
                  </w:pPr>
                  <w:r>
                    <w:rPr>
                      <w:rFonts w:hint="eastAsia" w:ascii="宋体" w:eastAsia="宋体"/>
                      <w:sz w:val="21"/>
                      <w:highlight w:val="none"/>
                    </w:rPr>
                    <w:t>姚家湾</w:t>
                  </w:r>
                </w:p>
              </w:tc>
              <w:tc>
                <w:tcPr>
                  <w:tcW w:w="1890" w:type="dxa"/>
                  <w:noWrap w:val="0"/>
                  <w:vAlign w:val="top"/>
                </w:tcPr>
                <w:p>
                  <w:pPr>
                    <w:pStyle w:val="59"/>
                    <w:spacing w:before="133"/>
                    <w:ind w:left="658" w:leftChars="0" w:right="648" w:right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highlight w:val="none"/>
                    </w:rPr>
                    <w:t>57.8</w:t>
                  </w:r>
                </w:p>
              </w:tc>
              <w:tc>
                <w:tcPr>
                  <w:tcW w:w="1247" w:type="dxa"/>
                  <w:noWrap w:val="0"/>
                  <w:vAlign w:val="center"/>
                </w:tcPr>
                <w:p>
                  <w:pPr>
                    <w:pStyle w:val="60"/>
                    <w:widowControl w:val="0"/>
                    <w:numPr>
                      <w:ilvl w:val="0"/>
                      <w:numId w:val="0"/>
                    </w:numPr>
                    <w:rPr>
                      <w:rFonts w:hint="default" w:eastAsia="宋体"/>
                      <w:b w:val="0"/>
                      <w:highlight w:val="none"/>
                      <w:lang w:val="en-US" w:eastAsia="zh-CN"/>
                    </w:rPr>
                  </w:pPr>
                  <w:r>
                    <w:rPr>
                      <w:rFonts w:hint="eastAsia"/>
                      <w:b w:val="0"/>
                      <w:highlight w:val="none"/>
                      <w:lang w:val="en-US" w:eastAsia="zh-CN"/>
                    </w:rPr>
                    <w:t>60</w:t>
                  </w:r>
                </w:p>
              </w:tc>
              <w:tc>
                <w:tcPr>
                  <w:tcW w:w="1729" w:type="dxa"/>
                  <w:noWrap w:val="0"/>
                  <w:vAlign w:val="center"/>
                </w:tcPr>
                <w:p>
                  <w:pPr>
                    <w:pStyle w:val="60"/>
                    <w:widowControl w:val="0"/>
                    <w:numPr>
                      <w:ilvl w:val="0"/>
                      <w:numId w:val="0"/>
                    </w:numPr>
                    <w:rPr>
                      <w:b w:val="0"/>
                      <w:highlight w:val="none"/>
                    </w:rPr>
                  </w:pPr>
                  <w:r>
                    <w:rPr>
                      <w:b w:val="0"/>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noWrap w:val="0"/>
                  <w:vAlign w:val="center"/>
                </w:tcPr>
                <w:p>
                  <w:pPr>
                    <w:keepNext w:val="0"/>
                    <w:keepLines w:val="0"/>
                    <w:widowControl/>
                    <w:suppressLineNumbers w:val="0"/>
                    <w:jc w:val="center"/>
                    <w:textAlignment w:val="center"/>
                    <w:rPr>
                      <w:rFonts w:hint="default" w:ascii="Times New Roman" w:hAnsi="Times New Roman" w:cs="Times New Roman"/>
                      <w:b w:val="0"/>
                      <w:highlight w:val="none"/>
                    </w:rPr>
                  </w:pPr>
                  <w:r>
                    <w:rPr>
                      <w:rFonts w:hint="default" w:ascii="Times New Roman" w:hAnsi="Times New Roman" w:eastAsia="宋体" w:cs="Times New Roman"/>
                      <w:i w:val="0"/>
                      <w:iCs w:val="0"/>
                      <w:color w:val="000000"/>
                      <w:kern w:val="0"/>
                      <w:sz w:val="22"/>
                      <w:szCs w:val="22"/>
                      <w:highlight w:val="none"/>
                      <w:u w:val="none"/>
                      <w:lang w:val="en-US" w:eastAsia="zh-CN" w:bidi="ar"/>
                    </w:rPr>
                    <w:t>N2</w:t>
                  </w:r>
                </w:p>
              </w:tc>
              <w:tc>
                <w:tcPr>
                  <w:tcW w:w="2127" w:type="dxa"/>
                  <w:noWrap w:val="0"/>
                  <w:vAlign w:val="top"/>
                </w:tcPr>
                <w:p>
                  <w:pPr>
                    <w:pStyle w:val="59"/>
                    <w:spacing w:before="120"/>
                    <w:ind w:left="514" w:leftChars="0" w:right="509" w:rightChars="0"/>
                    <w:jc w:val="center"/>
                    <w:rPr>
                      <w:sz w:val="21"/>
                      <w:szCs w:val="21"/>
                      <w:highlight w:val="none"/>
                    </w:rPr>
                  </w:pPr>
                  <w:r>
                    <w:rPr>
                      <w:rFonts w:hint="eastAsia" w:ascii="宋体" w:eastAsia="宋体"/>
                      <w:sz w:val="21"/>
                      <w:highlight w:val="none"/>
                    </w:rPr>
                    <w:t>浜头</w:t>
                  </w:r>
                </w:p>
              </w:tc>
              <w:tc>
                <w:tcPr>
                  <w:tcW w:w="1890" w:type="dxa"/>
                  <w:noWrap w:val="0"/>
                  <w:vAlign w:val="top"/>
                </w:tcPr>
                <w:p>
                  <w:pPr>
                    <w:pStyle w:val="59"/>
                    <w:spacing w:before="134"/>
                    <w:ind w:left="658" w:leftChars="0" w:right="648" w:right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highlight w:val="none"/>
                    </w:rPr>
                    <w:t>56.0</w:t>
                  </w:r>
                </w:p>
              </w:tc>
              <w:tc>
                <w:tcPr>
                  <w:tcW w:w="1247" w:type="dxa"/>
                  <w:noWrap w:val="0"/>
                  <w:vAlign w:val="center"/>
                </w:tcPr>
                <w:p>
                  <w:pPr>
                    <w:jc w:val="center"/>
                    <w:rPr>
                      <w:rFonts w:hint="eastAsia" w:eastAsia="宋体"/>
                      <w:sz w:val="21"/>
                      <w:szCs w:val="21"/>
                      <w:highlight w:val="none"/>
                      <w:lang w:eastAsia="zh-CN"/>
                    </w:rPr>
                  </w:pPr>
                  <w:r>
                    <w:rPr>
                      <w:sz w:val="21"/>
                      <w:szCs w:val="21"/>
                      <w:highlight w:val="none"/>
                    </w:rPr>
                    <w:t>6</w:t>
                  </w:r>
                  <w:r>
                    <w:rPr>
                      <w:rFonts w:hint="eastAsia"/>
                      <w:sz w:val="21"/>
                      <w:szCs w:val="21"/>
                      <w:highlight w:val="none"/>
                      <w:lang w:val="en-US" w:eastAsia="zh-CN"/>
                    </w:rPr>
                    <w:t>0</w:t>
                  </w:r>
                </w:p>
              </w:tc>
              <w:tc>
                <w:tcPr>
                  <w:tcW w:w="1729" w:type="dxa"/>
                  <w:noWrap w:val="0"/>
                  <w:vAlign w:val="center"/>
                </w:tcPr>
                <w:p>
                  <w:pPr>
                    <w:pStyle w:val="60"/>
                    <w:widowControl w:val="0"/>
                    <w:numPr>
                      <w:ilvl w:val="0"/>
                      <w:numId w:val="0"/>
                    </w:numPr>
                    <w:rPr>
                      <w:b w:val="0"/>
                      <w:highlight w:val="none"/>
                      <w:lang w:val="en-US"/>
                    </w:rPr>
                  </w:pPr>
                  <w:r>
                    <w:rPr>
                      <w:b w:val="0"/>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noWrap w:val="0"/>
                  <w:vAlign w:val="center"/>
                </w:tcPr>
                <w:p>
                  <w:pPr>
                    <w:keepNext w:val="0"/>
                    <w:keepLines w:val="0"/>
                    <w:widowControl/>
                    <w:suppressLineNumbers w:val="0"/>
                    <w:jc w:val="center"/>
                    <w:textAlignment w:val="center"/>
                    <w:rPr>
                      <w:rFonts w:hint="default" w:ascii="Times New Roman" w:hAnsi="Times New Roman" w:cs="Times New Roman"/>
                      <w:b w:val="0"/>
                      <w:highlight w:val="none"/>
                      <w:lang w:val="en-US"/>
                    </w:rPr>
                  </w:pPr>
                  <w:r>
                    <w:rPr>
                      <w:rFonts w:hint="default" w:ascii="Times New Roman" w:hAnsi="Times New Roman" w:eastAsia="宋体" w:cs="Times New Roman"/>
                      <w:i w:val="0"/>
                      <w:iCs w:val="0"/>
                      <w:color w:val="000000"/>
                      <w:kern w:val="0"/>
                      <w:sz w:val="22"/>
                      <w:szCs w:val="22"/>
                      <w:highlight w:val="none"/>
                      <w:u w:val="none"/>
                      <w:lang w:val="en-US" w:eastAsia="zh-CN" w:bidi="ar"/>
                    </w:rPr>
                    <w:t>N3</w:t>
                  </w:r>
                </w:p>
              </w:tc>
              <w:tc>
                <w:tcPr>
                  <w:tcW w:w="2127" w:type="dxa"/>
                  <w:noWrap w:val="0"/>
                  <w:vAlign w:val="top"/>
                </w:tcPr>
                <w:p>
                  <w:pPr>
                    <w:pStyle w:val="59"/>
                    <w:spacing w:before="121"/>
                    <w:ind w:left="514" w:leftChars="0" w:right="509" w:rightChars="0"/>
                    <w:jc w:val="center"/>
                    <w:rPr>
                      <w:sz w:val="21"/>
                      <w:szCs w:val="21"/>
                      <w:highlight w:val="none"/>
                    </w:rPr>
                  </w:pPr>
                  <w:r>
                    <w:rPr>
                      <w:rFonts w:hint="eastAsia" w:ascii="宋体" w:eastAsia="宋体"/>
                      <w:sz w:val="21"/>
                      <w:highlight w:val="none"/>
                    </w:rPr>
                    <w:t>余镜</w:t>
                  </w:r>
                </w:p>
              </w:tc>
              <w:tc>
                <w:tcPr>
                  <w:tcW w:w="1890" w:type="dxa"/>
                  <w:noWrap w:val="0"/>
                  <w:vAlign w:val="top"/>
                </w:tcPr>
                <w:p>
                  <w:pPr>
                    <w:pStyle w:val="59"/>
                    <w:spacing w:before="135"/>
                    <w:ind w:left="658" w:leftChars="0" w:right="648" w:right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highlight w:val="none"/>
                    </w:rPr>
                    <w:t>43.3</w:t>
                  </w:r>
                </w:p>
              </w:tc>
              <w:tc>
                <w:tcPr>
                  <w:tcW w:w="1247" w:type="dxa"/>
                  <w:noWrap w:val="0"/>
                  <w:vAlign w:val="center"/>
                </w:tcPr>
                <w:p>
                  <w:pPr>
                    <w:jc w:val="center"/>
                    <w:rPr>
                      <w:rFonts w:hint="default" w:eastAsia="宋体"/>
                      <w:sz w:val="21"/>
                      <w:szCs w:val="21"/>
                      <w:highlight w:val="none"/>
                      <w:lang w:val="en-US" w:eastAsia="zh-CN"/>
                    </w:rPr>
                  </w:pPr>
                  <w:r>
                    <w:rPr>
                      <w:rFonts w:hint="eastAsia"/>
                      <w:sz w:val="21"/>
                      <w:szCs w:val="21"/>
                      <w:highlight w:val="none"/>
                      <w:lang w:val="en-US" w:eastAsia="zh-CN"/>
                    </w:rPr>
                    <w:t>60</w:t>
                  </w:r>
                </w:p>
              </w:tc>
              <w:tc>
                <w:tcPr>
                  <w:tcW w:w="1729" w:type="dxa"/>
                  <w:noWrap w:val="0"/>
                  <w:vAlign w:val="center"/>
                </w:tcPr>
                <w:p>
                  <w:pPr>
                    <w:pStyle w:val="60"/>
                    <w:widowControl w:val="0"/>
                    <w:numPr>
                      <w:ilvl w:val="0"/>
                      <w:numId w:val="0"/>
                    </w:numPr>
                    <w:rPr>
                      <w:b w:val="0"/>
                      <w:highlight w:val="none"/>
                    </w:rPr>
                  </w:pPr>
                  <w:r>
                    <w:rPr>
                      <w:b w:val="0"/>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noWrap w:val="0"/>
                  <w:vAlign w:val="center"/>
                </w:tcPr>
                <w:p>
                  <w:pPr>
                    <w:keepNext w:val="0"/>
                    <w:keepLines w:val="0"/>
                    <w:widowControl/>
                    <w:suppressLineNumbers w:val="0"/>
                    <w:jc w:val="center"/>
                    <w:textAlignment w:val="center"/>
                    <w:rPr>
                      <w:rFonts w:hint="default" w:ascii="Times New Roman" w:hAnsi="Times New Roman" w:cs="Times New Roman"/>
                      <w:b w:val="0"/>
                      <w:highlight w:val="none"/>
                      <w:lang w:val="en-US"/>
                    </w:rPr>
                  </w:pPr>
                  <w:r>
                    <w:rPr>
                      <w:rFonts w:hint="default" w:ascii="Times New Roman" w:hAnsi="Times New Roman" w:eastAsia="宋体" w:cs="Times New Roman"/>
                      <w:i w:val="0"/>
                      <w:iCs w:val="0"/>
                      <w:color w:val="000000"/>
                      <w:kern w:val="0"/>
                      <w:sz w:val="22"/>
                      <w:szCs w:val="22"/>
                      <w:highlight w:val="none"/>
                      <w:u w:val="none"/>
                      <w:lang w:val="en-US" w:eastAsia="zh-CN" w:bidi="ar"/>
                    </w:rPr>
                    <w:t>N4</w:t>
                  </w:r>
                </w:p>
              </w:tc>
              <w:tc>
                <w:tcPr>
                  <w:tcW w:w="2127" w:type="dxa"/>
                  <w:noWrap w:val="0"/>
                  <w:vAlign w:val="top"/>
                </w:tcPr>
                <w:p>
                  <w:pPr>
                    <w:pStyle w:val="59"/>
                    <w:spacing w:before="119"/>
                    <w:ind w:left="516" w:leftChars="0" w:right="509" w:rightChars="0"/>
                    <w:jc w:val="center"/>
                    <w:rPr>
                      <w:sz w:val="21"/>
                      <w:szCs w:val="21"/>
                      <w:highlight w:val="none"/>
                    </w:rPr>
                  </w:pPr>
                  <w:r>
                    <w:rPr>
                      <w:rFonts w:hint="eastAsia" w:ascii="宋体" w:eastAsia="宋体"/>
                      <w:sz w:val="21"/>
                      <w:highlight w:val="none"/>
                    </w:rPr>
                    <w:t>老余家塘</w:t>
                  </w:r>
                </w:p>
              </w:tc>
              <w:tc>
                <w:tcPr>
                  <w:tcW w:w="1890" w:type="dxa"/>
                  <w:noWrap w:val="0"/>
                  <w:vAlign w:val="top"/>
                </w:tcPr>
                <w:p>
                  <w:pPr>
                    <w:pStyle w:val="59"/>
                    <w:spacing w:before="133"/>
                    <w:ind w:left="658" w:leftChars="0" w:right="648" w:right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highlight w:val="none"/>
                    </w:rPr>
                    <w:t>54.5</w:t>
                  </w:r>
                </w:p>
              </w:tc>
              <w:tc>
                <w:tcPr>
                  <w:tcW w:w="1247" w:type="dxa"/>
                  <w:noWrap w:val="0"/>
                  <w:vAlign w:val="center"/>
                </w:tcPr>
                <w:p>
                  <w:pPr>
                    <w:jc w:val="center"/>
                    <w:rPr>
                      <w:rFonts w:hint="default" w:eastAsia="宋体"/>
                      <w:sz w:val="21"/>
                      <w:szCs w:val="21"/>
                      <w:highlight w:val="none"/>
                      <w:lang w:val="en-US" w:eastAsia="zh-CN"/>
                    </w:rPr>
                  </w:pPr>
                  <w:r>
                    <w:rPr>
                      <w:rFonts w:hint="eastAsia"/>
                      <w:sz w:val="21"/>
                      <w:szCs w:val="21"/>
                      <w:highlight w:val="none"/>
                      <w:lang w:val="en-US" w:eastAsia="zh-CN"/>
                    </w:rPr>
                    <w:t>60</w:t>
                  </w:r>
                </w:p>
              </w:tc>
              <w:tc>
                <w:tcPr>
                  <w:tcW w:w="1729" w:type="dxa"/>
                  <w:noWrap w:val="0"/>
                  <w:vAlign w:val="center"/>
                </w:tcPr>
                <w:p>
                  <w:pPr>
                    <w:pStyle w:val="60"/>
                    <w:widowControl w:val="0"/>
                    <w:numPr>
                      <w:ilvl w:val="0"/>
                      <w:numId w:val="0"/>
                    </w:numPr>
                    <w:rPr>
                      <w:b w:val="0"/>
                      <w:highlight w:val="none"/>
                      <w:lang w:val="en-US"/>
                    </w:rPr>
                  </w:pPr>
                  <w:r>
                    <w:rPr>
                      <w:b w:val="0"/>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noWrap w:val="0"/>
                  <w:vAlign w:val="center"/>
                </w:tcPr>
                <w:p>
                  <w:pPr>
                    <w:keepNext w:val="0"/>
                    <w:keepLines w:val="0"/>
                    <w:widowControl/>
                    <w:suppressLineNumbers w:val="0"/>
                    <w:jc w:val="center"/>
                    <w:textAlignment w:val="center"/>
                    <w:rPr>
                      <w:rFonts w:hint="default" w:ascii="Times New Roman" w:hAnsi="Times New Roman" w:cs="Times New Roman"/>
                      <w:b w:val="0"/>
                      <w:highlight w:val="none"/>
                      <w:lang w:val="en-US"/>
                    </w:rPr>
                  </w:pPr>
                  <w:r>
                    <w:rPr>
                      <w:rFonts w:hint="default" w:ascii="Times New Roman" w:hAnsi="Times New Roman" w:eastAsia="宋体" w:cs="Times New Roman"/>
                      <w:i w:val="0"/>
                      <w:iCs w:val="0"/>
                      <w:color w:val="000000"/>
                      <w:kern w:val="0"/>
                      <w:sz w:val="22"/>
                      <w:szCs w:val="22"/>
                      <w:highlight w:val="none"/>
                      <w:u w:val="none"/>
                      <w:lang w:val="en-US" w:eastAsia="zh-CN" w:bidi="ar"/>
                    </w:rPr>
                    <w:t>N5</w:t>
                  </w:r>
                </w:p>
              </w:tc>
              <w:tc>
                <w:tcPr>
                  <w:tcW w:w="2127" w:type="dxa"/>
                  <w:noWrap w:val="0"/>
                  <w:vAlign w:val="top"/>
                </w:tcPr>
                <w:p>
                  <w:pPr>
                    <w:pStyle w:val="59"/>
                    <w:spacing w:before="120"/>
                    <w:ind w:left="516" w:leftChars="0" w:right="506" w:rightChars="0"/>
                    <w:jc w:val="center"/>
                    <w:rPr>
                      <w:sz w:val="21"/>
                      <w:szCs w:val="21"/>
                      <w:highlight w:val="none"/>
                    </w:rPr>
                  </w:pPr>
                  <w:r>
                    <w:rPr>
                      <w:rFonts w:hint="eastAsia" w:ascii="宋体" w:eastAsia="宋体"/>
                      <w:sz w:val="21"/>
                      <w:highlight w:val="none"/>
                    </w:rPr>
                    <w:t>楼下村</w:t>
                  </w:r>
                </w:p>
              </w:tc>
              <w:tc>
                <w:tcPr>
                  <w:tcW w:w="1890" w:type="dxa"/>
                  <w:noWrap w:val="0"/>
                  <w:vAlign w:val="top"/>
                </w:tcPr>
                <w:p>
                  <w:pPr>
                    <w:pStyle w:val="59"/>
                    <w:spacing w:before="134"/>
                    <w:ind w:left="658" w:leftChars="0" w:right="648" w:right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highlight w:val="none"/>
                    </w:rPr>
                    <w:t>49.6</w:t>
                  </w:r>
                </w:p>
              </w:tc>
              <w:tc>
                <w:tcPr>
                  <w:tcW w:w="1247" w:type="dxa"/>
                  <w:noWrap w:val="0"/>
                  <w:vAlign w:val="center"/>
                </w:tcPr>
                <w:p>
                  <w:pPr>
                    <w:pStyle w:val="60"/>
                    <w:widowControl w:val="0"/>
                    <w:numPr>
                      <w:ilvl w:val="0"/>
                      <w:numId w:val="0"/>
                    </w:numPr>
                    <w:ind w:left="0" w:leftChars="0" w:firstLine="0" w:firstLineChars="0"/>
                    <w:rPr>
                      <w:sz w:val="21"/>
                      <w:szCs w:val="21"/>
                      <w:highlight w:val="none"/>
                    </w:rPr>
                  </w:pPr>
                  <w:r>
                    <w:rPr>
                      <w:rFonts w:hint="eastAsia"/>
                      <w:b w:val="0"/>
                      <w:highlight w:val="none"/>
                      <w:lang w:val="en-US" w:eastAsia="zh-CN"/>
                    </w:rPr>
                    <w:t>60</w:t>
                  </w:r>
                </w:p>
              </w:tc>
              <w:tc>
                <w:tcPr>
                  <w:tcW w:w="1729" w:type="dxa"/>
                  <w:noWrap w:val="0"/>
                  <w:vAlign w:val="center"/>
                </w:tcPr>
                <w:p>
                  <w:pPr>
                    <w:pStyle w:val="60"/>
                    <w:widowControl w:val="0"/>
                    <w:numPr>
                      <w:ilvl w:val="0"/>
                      <w:numId w:val="0"/>
                    </w:numPr>
                    <w:ind w:left="0" w:leftChars="0" w:firstLine="0" w:firstLineChars="0"/>
                    <w:rPr>
                      <w:b w:val="0"/>
                      <w:highlight w:val="none"/>
                    </w:rPr>
                  </w:pPr>
                  <w:r>
                    <w:rPr>
                      <w:b w:val="0"/>
                      <w:highlight w:val="none"/>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1581" w:type="dxa"/>
                  <w:noWrap w:val="0"/>
                  <w:vAlign w:val="center"/>
                </w:tcPr>
                <w:p>
                  <w:pPr>
                    <w:keepNext w:val="0"/>
                    <w:keepLines w:val="0"/>
                    <w:widowControl/>
                    <w:suppressLineNumbers w:val="0"/>
                    <w:jc w:val="center"/>
                    <w:textAlignment w:val="center"/>
                    <w:rPr>
                      <w:rFonts w:hint="default" w:ascii="Times New Roman" w:hAnsi="Times New Roman" w:cs="Times New Roman"/>
                      <w:b w:val="0"/>
                      <w:highlight w:val="none"/>
                      <w:lang w:val="en-US"/>
                    </w:rPr>
                  </w:pPr>
                  <w:r>
                    <w:rPr>
                      <w:rFonts w:hint="default" w:ascii="Times New Roman" w:hAnsi="Times New Roman" w:eastAsia="宋体" w:cs="Times New Roman"/>
                      <w:i w:val="0"/>
                      <w:iCs w:val="0"/>
                      <w:color w:val="000000"/>
                      <w:kern w:val="0"/>
                      <w:sz w:val="22"/>
                      <w:szCs w:val="22"/>
                      <w:highlight w:val="none"/>
                      <w:u w:val="none"/>
                      <w:lang w:val="en-US" w:eastAsia="zh-CN" w:bidi="ar"/>
                    </w:rPr>
                    <w:t>N6</w:t>
                  </w:r>
                </w:p>
              </w:tc>
              <w:tc>
                <w:tcPr>
                  <w:tcW w:w="2127" w:type="dxa"/>
                  <w:noWrap w:val="0"/>
                  <w:vAlign w:val="top"/>
                </w:tcPr>
                <w:p>
                  <w:pPr>
                    <w:pStyle w:val="59"/>
                    <w:spacing w:before="121"/>
                    <w:ind w:left="516" w:leftChars="0" w:right="506" w:rightChars="0"/>
                    <w:jc w:val="center"/>
                    <w:rPr>
                      <w:sz w:val="21"/>
                      <w:szCs w:val="21"/>
                      <w:highlight w:val="none"/>
                    </w:rPr>
                  </w:pPr>
                  <w:r>
                    <w:rPr>
                      <w:rFonts w:hint="eastAsia" w:ascii="宋体" w:eastAsia="宋体"/>
                      <w:sz w:val="21"/>
                      <w:highlight w:val="none"/>
                    </w:rPr>
                    <w:t>九方桥</w:t>
                  </w:r>
                </w:p>
              </w:tc>
              <w:tc>
                <w:tcPr>
                  <w:tcW w:w="1890" w:type="dxa"/>
                  <w:noWrap w:val="0"/>
                  <w:vAlign w:val="top"/>
                </w:tcPr>
                <w:p>
                  <w:pPr>
                    <w:pStyle w:val="59"/>
                    <w:spacing w:before="135"/>
                    <w:ind w:left="658" w:leftChars="0" w:right="648" w:rightChars="0"/>
                    <w:jc w:val="cente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highlight w:val="none"/>
                    </w:rPr>
                    <w:t>47.0</w:t>
                  </w:r>
                </w:p>
              </w:tc>
              <w:tc>
                <w:tcPr>
                  <w:tcW w:w="1247" w:type="dxa"/>
                  <w:noWrap w:val="0"/>
                  <w:vAlign w:val="center"/>
                </w:tcPr>
                <w:p>
                  <w:pPr>
                    <w:jc w:val="center"/>
                    <w:rPr>
                      <w:sz w:val="21"/>
                      <w:szCs w:val="21"/>
                      <w:highlight w:val="none"/>
                    </w:rPr>
                  </w:pPr>
                  <w:r>
                    <w:rPr>
                      <w:sz w:val="21"/>
                      <w:szCs w:val="21"/>
                      <w:highlight w:val="none"/>
                    </w:rPr>
                    <w:t>6</w:t>
                  </w:r>
                  <w:r>
                    <w:rPr>
                      <w:rFonts w:hint="eastAsia"/>
                      <w:sz w:val="21"/>
                      <w:szCs w:val="21"/>
                      <w:highlight w:val="none"/>
                      <w:lang w:val="en-US" w:eastAsia="zh-CN"/>
                    </w:rPr>
                    <w:t>0</w:t>
                  </w:r>
                </w:p>
              </w:tc>
              <w:tc>
                <w:tcPr>
                  <w:tcW w:w="1729" w:type="dxa"/>
                  <w:noWrap w:val="0"/>
                  <w:vAlign w:val="center"/>
                </w:tcPr>
                <w:p>
                  <w:pPr>
                    <w:pStyle w:val="60"/>
                    <w:widowControl w:val="0"/>
                    <w:numPr>
                      <w:ilvl w:val="0"/>
                      <w:numId w:val="0"/>
                    </w:numPr>
                    <w:ind w:left="0" w:leftChars="0" w:firstLine="0" w:firstLineChars="0"/>
                    <w:rPr>
                      <w:b w:val="0"/>
                      <w:highlight w:val="none"/>
                    </w:rPr>
                  </w:pPr>
                  <w:r>
                    <w:rPr>
                      <w:b w:val="0"/>
                      <w:highlight w:val="none"/>
                    </w:rPr>
                    <w:t>达标</w:t>
                  </w:r>
                </w:p>
              </w:tc>
            </w:tr>
          </w:tbl>
          <w:p>
            <w:pPr>
              <w:pStyle w:val="61"/>
              <w:snapToGrid w:val="0"/>
              <w:spacing w:before="120" w:beforeLines="50" w:line="360" w:lineRule="auto"/>
              <w:ind w:firstLine="480" w:firstLineChars="200"/>
              <w:jc w:val="both"/>
              <w:rPr>
                <w:rFonts w:hint="eastAsia" w:ascii="Times New Roman" w:cs="Times New Roman"/>
                <w:color w:val="auto"/>
              </w:rPr>
            </w:pPr>
            <w:r>
              <w:rPr>
                <w:rFonts w:ascii="Times New Roman" w:cs="Times New Roman"/>
                <w:color w:val="auto"/>
              </w:rPr>
              <w:t>监测结果表明</w:t>
            </w:r>
            <w:r>
              <w:rPr>
                <w:rFonts w:hint="eastAsia" w:ascii="Times New Roman" w:cs="Times New Roman"/>
                <w:color w:val="auto"/>
              </w:rPr>
              <w:t>，</w:t>
            </w:r>
            <w:r>
              <w:rPr>
                <w:rFonts w:hint="eastAsia" w:ascii="Times New Roman" w:cs="Times New Roman"/>
                <w:color w:val="auto"/>
                <w:lang w:eastAsia="zh-CN"/>
              </w:rPr>
              <w:t>施工点位</w:t>
            </w:r>
            <w:r>
              <w:rPr>
                <w:rFonts w:hint="eastAsia" w:ascii="Times New Roman" w:cs="Times New Roman"/>
                <w:color w:val="auto"/>
              </w:rPr>
              <w:t>四周均满足</w:t>
            </w:r>
            <w:r>
              <w:rPr>
                <w:rFonts w:ascii="Times New Roman" w:cs="Times New Roman"/>
                <w:color w:val="auto"/>
              </w:rPr>
              <w:t>《声环境质量标准》（GB3096-2008）中的</w:t>
            </w:r>
            <w:r>
              <w:rPr>
                <w:rFonts w:hint="eastAsia" w:ascii="Times New Roman" w:cs="Times New Roman"/>
                <w:color w:val="auto"/>
                <w:lang w:val="en-US" w:eastAsia="zh-CN"/>
              </w:rPr>
              <w:t>2</w:t>
            </w:r>
            <w:r>
              <w:rPr>
                <w:rFonts w:ascii="Times New Roman" w:cs="Times New Roman"/>
                <w:color w:val="auto"/>
              </w:rPr>
              <w:t>类标准</w:t>
            </w:r>
            <w:r>
              <w:rPr>
                <w:rFonts w:hint="eastAsia" w:ascii="Times New Roman" w:cs="Times New Roman"/>
                <w:color w:val="auto"/>
              </w:rPr>
              <w:t>。</w:t>
            </w:r>
          </w:p>
          <w:p>
            <w:pPr>
              <w:pStyle w:val="3"/>
              <w:spacing w:line="460" w:lineRule="exact"/>
              <w:rPr>
                <w:rFonts w:ascii="Times New Roman" w:eastAsia="宋体"/>
                <w:b/>
                <w:color w:val="auto"/>
                <w:sz w:val="24"/>
              </w:rPr>
            </w:pPr>
            <w:r>
              <w:rPr>
                <w:rFonts w:hint="eastAsia"/>
                <w:b/>
                <w:color w:val="auto"/>
                <w:sz w:val="24"/>
                <w:lang w:val="en-US" w:eastAsia="zh-CN"/>
              </w:rPr>
              <w:t>4</w:t>
            </w:r>
            <w:r>
              <w:rPr>
                <w:rFonts w:ascii="Times New Roman" w:eastAsia="宋体"/>
                <w:b/>
                <w:color w:val="auto"/>
                <w:sz w:val="24"/>
              </w:rPr>
              <w:t>、</w:t>
            </w:r>
            <w:r>
              <w:rPr>
                <w:rFonts w:hint="eastAsia"/>
                <w:b/>
                <w:color w:val="auto"/>
                <w:sz w:val="24"/>
                <w:lang w:eastAsia="zh-CN"/>
              </w:rPr>
              <w:t>土壤环境</w:t>
            </w:r>
            <w:r>
              <w:rPr>
                <w:rFonts w:ascii="Times New Roman" w:eastAsia="宋体"/>
                <w:b/>
                <w:color w:val="auto"/>
                <w:sz w:val="24"/>
              </w:rPr>
              <w:t>现状</w:t>
            </w:r>
          </w:p>
          <w:p>
            <w:pPr>
              <w:adjustRightInd w:val="0"/>
              <w:snapToGrid w:val="0"/>
              <w:spacing w:line="360" w:lineRule="auto"/>
              <w:ind w:firstLine="480" w:firstLineChars="200"/>
              <w:jc w:val="left"/>
              <w:rPr>
                <w:rFonts w:hAnsi="宋体"/>
                <w:sz w:val="24"/>
                <w:szCs w:val="24"/>
                <w:highlight w:val="none"/>
              </w:rPr>
            </w:pPr>
            <w:r>
              <w:rPr>
                <w:rFonts w:hAnsi="宋体"/>
                <w:sz w:val="24"/>
                <w:szCs w:val="24"/>
                <w:highlight w:val="none"/>
              </w:rPr>
              <w:t>本次环评委托</w:t>
            </w:r>
            <w:r>
              <w:rPr>
                <w:rFonts w:hint="eastAsia" w:hAnsi="宋体"/>
                <w:sz w:val="24"/>
                <w:szCs w:val="24"/>
                <w:highlight w:val="none"/>
              </w:rPr>
              <w:t>江苏迈斯特环境检测有限公司</w:t>
            </w:r>
            <w:r>
              <w:rPr>
                <w:rFonts w:hAnsi="宋体"/>
                <w:sz w:val="24"/>
                <w:szCs w:val="24"/>
                <w:highlight w:val="none"/>
              </w:rPr>
              <w:t>进行了</w:t>
            </w:r>
            <w:r>
              <w:rPr>
                <w:rFonts w:hint="eastAsia" w:hAnsi="宋体"/>
                <w:sz w:val="24"/>
                <w:szCs w:val="24"/>
                <w:highlight w:val="none"/>
                <w:lang w:eastAsia="zh-CN"/>
              </w:rPr>
              <w:t>底泥</w:t>
            </w:r>
            <w:r>
              <w:rPr>
                <w:rFonts w:hAnsi="宋体"/>
                <w:sz w:val="24"/>
                <w:szCs w:val="24"/>
                <w:highlight w:val="none"/>
              </w:rPr>
              <w:t>现状监测</w:t>
            </w:r>
            <w:r>
              <w:rPr>
                <w:rFonts w:hint="eastAsia" w:hAnsi="宋体"/>
                <w:sz w:val="24"/>
                <w:szCs w:val="24"/>
                <w:highlight w:val="none"/>
              </w:rPr>
              <w:t>，</w:t>
            </w:r>
            <w:r>
              <w:rPr>
                <w:rFonts w:hAnsi="宋体"/>
                <w:sz w:val="24"/>
                <w:szCs w:val="24"/>
                <w:highlight w:val="none"/>
              </w:rPr>
              <w:t>“检测报告”(报告编号</w:t>
            </w:r>
            <w:r>
              <w:rPr>
                <w:rFonts w:hint="eastAsia" w:hAnsi="宋体"/>
                <w:sz w:val="24"/>
                <w:szCs w:val="24"/>
                <w:highlight w:val="none"/>
              </w:rPr>
              <w:t>：</w:t>
            </w:r>
            <w:r>
              <w:rPr>
                <w:rFonts w:hint="eastAsia"/>
                <w:sz w:val="24"/>
                <w:szCs w:val="22"/>
                <w:highlight w:val="none"/>
              </w:rPr>
              <w:t>MS</w:t>
            </w:r>
            <w:r>
              <w:rPr>
                <w:rFonts w:hint="eastAsia" w:hAnsi="宋体"/>
                <w:sz w:val="24"/>
                <w:szCs w:val="24"/>
                <w:highlight w:val="none"/>
              </w:rPr>
              <w:t>T</w:t>
            </w:r>
            <w:r>
              <w:rPr>
                <w:rFonts w:hAnsi="宋体"/>
                <w:sz w:val="24"/>
                <w:szCs w:val="24"/>
                <w:highlight w:val="none"/>
              </w:rPr>
              <w:t>20210510015</w:t>
            </w:r>
            <w:r>
              <w:rPr>
                <w:rFonts w:hint="eastAsia"/>
                <w:sz w:val="24"/>
                <w:szCs w:val="22"/>
                <w:highlight w:val="none"/>
              </w:rPr>
              <w:t>）</w:t>
            </w:r>
            <w:r>
              <w:rPr>
                <w:sz w:val="24"/>
                <w:szCs w:val="22"/>
                <w:highlight w:val="none"/>
              </w:rPr>
              <w:t>监测结果统计见表3-</w:t>
            </w:r>
            <w:r>
              <w:rPr>
                <w:rFonts w:hint="eastAsia"/>
                <w:sz w:val="24"/>
                <w:szCs w:val="22"/>
                <w:highlight w:val="none"/>
                <w:lang w:val="en-US" w:eastAsia="zh-CN"/>
              </w:rPr>
              <w:t>3</w:t>
            </w:r>
            <w:r>
              <w:rPr>
                <w:rFonts w:hAnsi="宋体"/>
                <w:sz w:val="24"/>
                <w:szCs w:val="24"/>
                <w:highlight w:val="none"/>
              </w:rPr>
              <w:t>。</w:t>
            </w:r>
          </w:p>
          <w:tbl>
            <w:tblPr>
              <w:tblStyle w:val="22"/>
              <w:tblW w:w="0" w:type="auto"/>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1101"/>
              <w:gridCol w:w="640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421" w:type="dxa"/>
                  <w:gridSpan w:val="2"/>
                  <w:tcBorders>
                    <w:tl2br w:val="nil"/>
                    <w:tr2bl w:val="nil"/>
                  </w:tcBorders>
                  <w:vAlign w:val="center"/>
                </w:tcPr>
                <w:p>
                  <w:pPr>
                    <w:pStyle w:val="59"/>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sz w:val="21"/>
                      <w:szCs w:val="21"/>
                      <w:highlight w:val="none"/>
                    </w:rPr>
                    <w:t>采样日期</w:t>
                  </w:r>
                </w:p>
              </w:tc>
              <w:tc>
                <w:tcPr>
                  <w:tcW w:w="6411" w:type="dxa"/>
                  <w:tcBorders>
                    <w:tl2br w:val="nil"/>
                    <w:tr2bl w:val="nil"/>
                  </w:tcBorders>
                  <w:vAlign w:val="top"/>
                </w:tcPr>
                <w:p>
                  <w:pPr>
                    <w:pStyle w:val="59"/>
                    <w:spacing w:before="134"/>
                    <w:ind w:left="2624" w:leftChars="0" w:right="2616" w:rightChars="0"/>
                    <w:jc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cs="Times New Roman"/>
                      <w:sz w:val="21"/>
                      <w:highlight w:val="none"/>
                    </w:rPr>
                    <w:t>2021.05.16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21" w:type="dxa"/>
                  <w:gridSpan w:val="2"/>
                  <w:tcBorders>
                    <w:tl2br w:val="nil"/>
                    <w:tr2bl w:val="nil"/>
                  </w:tcBorders>
                  <w:vAlign w:val="center"/>
                </w:tcPr>
                <w:p>
                  <w:pPr>
                    <w:pStyle w:val="59"/>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sz w:val="21"/>
                      <w:szCs w:val="21"/>
                      <w:highlight w:val="none"/>
                    </w:rPr>
                    <w:t>监测点位</w:t>
                  </w:r>
                </w:p>
              </w:tc>
              <w:tc>
                <w:tcPr>
                  <w:tcW w:w="6411" w:type="dxa"/>
                  <w:tcBorders>
                    <w:tl2br w:val="nil"/>
                    <w:tr2bl w:val="nil"/>
                  </w:tcBorders>
                  <w:vAlign w:val="top"/>
                </w:tcPr>
                <w:p>
                  <w:pPr>
                    <w:pStyle w:val="59"/>
                    <w:spacing w:before="119"/>
                    <w:ind w:left="2624" w:leftChars="0" w:right="2615" w:rightChars="0"/>
                    <w:jc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sz w:val="21"/>
                      <w:highlight w:val="none"/>
                    </w:rPr>
                    <w:t>长皂浜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21" w:type="dxa"/>
                  <w:gridSpan w:val="2"/>
                  <w:tcBorders>
                    <w:tl2br w:val="nil"/>
                    <w:tr2bl w:val="nil"/>
                  </w:tcBorders>
                  <w:vAlign w:val="center"/>
                </w:tcPr>
                <w:p>
                  <w:pPr>
                    <w:pStyle w:val="59"/>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sz w:val="21"/>
                      <w:szCs w:val="21"/>
                      <w:highlight w:val="none"/>
                    </w:rPr>
                    <w:t>样品编号</w:t>
                  </w:r>
                </w:p>
              </w:tc>
              <w:tc>
                <w:tcPr>
                  <w:tcW w:w="6411" w:type="dxa"/>
                  <w:tcBorders>
                    <w:tl2br w:val="nil"/>
                    <w:tr2bl w:val="nil"/>
                  </w:tcBorders>
                  <w:vAlign w:val="center"/>
                </w:tcPr>
                <w:p>
                  <w:pPr>
                    <w:pStyle w:val="59"/>
                    <w:keepNext w:val="0"/>
                    <w:keepLines w:val="0"/>
                    <w:pageBreakBefore w:val="0"/>
                    <w:widowControl w:val="0"/>
                    <w:kinsoku/>
                    <w:wordWrap/>
                    <w:overflowPunct/>
                    <w:topLinePunct w:val="0"/>
                    <w:autoSpaceDE/>
                    <w:autoSpaceDN/>
                    <w:bidi w:val="0"/>
                    <w:adjustRightInd/>
                    <w:snapToGrid/>
                    <w:spacing w:before="134" w:line="360" w:lineRule="auto"/>
                    <w:ind w:left="2315" w:leftChars="0" w:right="2305" w:rightChars="0"/>
                    <w:jc w:val="center"/>
                    <w:textAlignment w:val="auto"/>
                    <w:rPr>
                      <w:rFonts w:hint="default" w:ascii="Times New Roman" w:hAnsi="Times New Roman" w:eastAsia="宋体" w:cs="Times New Roman"/>
                      <w:color w:val="auto"/>
                      <w:sz w:val="21"/>
                      <w:szCs w:val="21"/>
                      <w:highlight w:val="none"/>
                      <w:vertAlign w:val="baseline"/>
                    </w:rPr>
                  </w:pPr>
                  <w:r>
                    <w:rPr>
                      <w:rFonts w:hint="default" w:ascii="Times New Roman" w:hAnsi="Times New Roman" w:cs="Times New Roman"/>
                      <w:sz w:val="21"/>
                      <w:highlight w:val="none"/>
                    </w:rPr>
                    <w:t>DN0510015-1-1-1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421" w:type="dxa"/>
                  <w:gridSpan w:val="2"/>
                  <w:tcBorders>
                    <w:tl2br w:val="nil"/>
                    <w:tr2bl w:val="nil"/>
                  </w:tcBorders>
                  <w:vAlign w:val="center"/>
                </w:tcPr>
                <w:p>
                  <w:pPr>
                    <w:pStyle w:val="59"/>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sz w:val="21"/>
                      <w:szCs w:val="21"/>
                      <w:highlight w:val="none"/>
                    </w:rPr>
                    <w:t>样品状态</w:t>
                  </w:r>
                </w:p>
              </w:tc>
              <w:tc>
                <w:tcPr>
                  <w:tcW w:w="6411" w:type="dxa"/>
                  <w:tcBorders>
                    <w:tl2br w:val="nil"/>
                    <w:tr2bl w:val="nil"/>
                  </w:tcBorders>
                  <w:vAlign w:val="center"/>
                </w:tcPr>
                <w:p>
                  <w:pPr>
                    <w:pStyle w:val="59"/>
                    <w:keepNext w:val="0"/>
                    <w:keepLines w:val="0"/>
                    <w:pageBreakBefore w:val="0"/>
                    <w:widowControl w:val="0"/>
                    <w:kinsoku/>
                    <w:wordWrap/>
                    <w:overflowPunct/>
                    <w:topLinePunct w:val="0"/>
                    <w:autoSpaceDE/>
                    <w:autoSpaceDN/>
                    <w:bidi w:val="0"/>
                    <w:adjustRightInd/>
                    <w:snapToGrid/>
                    <w:spacing w:before="121" w:line="360" w:lineRule="auto"/>
                    <w:ind w:left="2314" w:leftChars="0" w:right="2305" w:rightChars="0"/>
                    <w:jc w:val="center"/>
                    <w:textAlignment w:val="auto"/>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sz w:val="21"/>
                      <w:szCs w:val="21"/>
                      <w:highlight w:val="none"/>
                    </w:rPr>
                    <w:t>底泥、黑色、臭</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32" w:type="dxa"/>
                  <w:tcBorders>
                    <w:tl2br w:val="nil"/>
                    <w:tr2bl w:val="nil"/>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sz w:val="21"/>
                      <w:szCs w:val="21"/>
                      <w:highlight w:val="none"/>
                    </w:rPr>
                    <w:t>检测项目</w:t>
                  </w:r>
                </w:p>
              </w:tc>
              <w:tc>
                <w:tcPr>
                  <w:tcW w:w="1089" w:type="dxa"/>
                  <w:tcBorders>
                    <w:tl2br w:val="nil"/>
                    <w:tr2bl w:val="nil"/>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sz w:val="21"/>
                      <w:szCs w:val="21"/>
                      <w:highlight w:val="none"/>
                    </w:rPr>
                    <w:t>单位</w:t>
                  </w:r>
                </w:p>
              </w:tc>
              <w:tc>
                <w:tcPr>
                  <w:tcW w:w="6411" w:type="dxa"/>
                  <w:tcBorders>
                    <w:tl2br w:val="nil"/>
                    <w:tr2bl w:val="nil"/>
                  </w:tcBorders>
                  <w:vAlign w:val="center"/>
                </w:tcPr>
                <w:p>
                  <w:pPr>
                    <w:pStyle w:val="59"/>
                    <w:keepNext w:val="0"/>
                    <w:keepLines w:val="0"/>
                    <w:pageBreakBefore w:val="0"/>
                    <w:widowControl w:val="0"/>
                    <w:kinsoku/>
                    <w:wordWrap/>
                    <w:overflowPunct/>
                    <w:topLinePunct w:val="0"/>
                    <w:autoSpaceDE/>
                    <w:autoSpaceDN/>
                    <w:bidi w:val="0"/>
                    <w:adjustRightInd/>
                    <w:snapToGrid/>
                    <w:spacing w:before="119" w:line="360" w:lineRule="auto"/>
                    <w:ind w:left="2312" w:leftChars="0" w:right="2305" w:rightChars="0"/>
                    <w:jc w:val="center"/>
                    <w:textAlignment w:val="auto"/>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sz w:val="21"/>
                      <w:szCs w:val="21"/>
                      <w:highlight w:val="none"/>
                    </w:rPr>
                    <w:t>检测结果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32" w:type="dxa"/>
                  <w:tcBorders>
                    <w:tl2br w:val="nil"/>
                    <w:tr2bl w:val="nil"/>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sz w:val="21"/>
                      <w:szCs w:val="21"/>
                      <w:highlight w:val="none"/>
                    </w:rPr>
                    <w:t>pH 值</w:t>
                  </w:r>
                </w:p>
              </w:tc>
              <w:tc>
                <w:tcPr>
                  <w:tcW w:w="1089" w:type="dxa"/>
                  <w:tcBorders>
                    <w:tl2br w:val="nil"/>
                    <w:tr2bl w:val="nil"/>
                  </w:tcBorders>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textAlignment w:val="auto"/>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sz w:val="21"/>
                      <w:szCs w:val="21"/>
                      <w:highlight w:val="none"/>
                    </w:rPr>
                    <w:t>无量纲</w:t>
                  </w:r>
                </w:p>
              </w:tc>
              <w:tc>
                <w:tcPr>
                  <w:tcW w:w="6411" w:type="dxa"/>
                  <w:tcBorders>
                    <w:tl2br w:val="nil"/>
                    <w:tr2bl w:val="nil"/>
                  </w:tcBorders>
                  <w:vAlign w:val="top"/>
                </w:tcPr>
                <w:p>
                  <w:pPr>
                    <w:pStyle w:val="59"/>
                    <w:spacing w:before="134"/>
                    <w:ind w:left="2624" w:leftChars="0" w:right="2614" w:rightChars="0"/>
                    <w:jc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cs="Times New Roman"/>
                      <w:sz w:val="21"/>
                      <w:highlight w:val="none"/>
                    </w:rPr>
                    <w:t>8.44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32" w:type="dxa"/>
                  <w:tcBorders>
                    <w:tl2br w:val="nil"/>
                    <w:tr2bl w:val="nil"/>
                  </w:tcBorders>
                  <w:vAlign w:val="center"/>
                </w:tcPr>
                <w:p>
                  <w:pPr>
                    <w:pStyle w:val="59"/>
                    <w:keepNext w:val="0"/>
                    <w:keepLines w:val="0"/>
                    <w:pageBreakBefore w:val="0"/>
                    <w:widowControl w:val="0"/>
                    <w:kinsoku/>
                    <w:wordWrap/>
                    <w:overflowPunct/>
                    <w:topLinePunct w:val="0"/>
                    <w:autoSpaceDE/>
                    <w:autoSpaceDN/>
                    <w:bidi w:val="0"/>
                    <w:adjustRightInd/>
                    <w:snapToGrid/>
                    <w:spacing w:before="121" w:line="360" w:lineRule="auto"/>
                    <w:ind w:left="8" w:leftChars="0"/>
                    <w:jc w:val="center"/>
                    <w:textAlignment w:val="auto"/>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w w:val="99"/>
                      <w:sz w:val="21"/>
                      <w:szCs w:val="21"/>
                      <w:highlight w:val="none"/>
                    </w:rPr>
                    <w:t>铜</w:t>
                  </w:r>
                </w:p>
              </w:tc>
              <w:tc>
                <w:tcPr>
                  <w:tcW w:w="1089" w:type="dxa"/>
                  <w:tcBorders>
                    <w:tl2br w:val="nil"/>
                    <w:tr2bl w:val="nil"/>
                  </w:tcBorders>
                  <w:vAlign w:val="center"/>
                </w:tcPr>
                <w:p>
                  <w:pPr>
                    <w:pStyle w:val="59"/>
                    <w:keepNext w:val="0"/>
                    <w:keepLines w:val="0"/>
                    <w:pageBreakBefore w:val="0"/>
                    <w:widowControl w:val="0"/>
                    <w:kinsoku/>
                    <w:wordWrap/>
                    <w:overflowPunct/>
                    <w:topLinePunct w:val="0"/>
                    <w:autoSpaceDE/>
                    <w:autoSpaceDN/>
                    <w:bidi w:val="0"/>
                    <w:adjustRightInd/>
                    <w:snapToGrid/>
                    <w:spacing w:before="134" w:line="360" w:lineRule="auto"/>
                    <w:ind w:left="178" w:leftChars="0" w:right="170" w:rightChars="0"/>
                    <w:jc w:val="center"/>
                    <w:textAlignment w:val="auto"/>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sz w:val="21"/>
                      <w:szCs w:val="21"/>
                      <w:highlight w:val="none"/>
                    </w:rPr>
                    <w:t>mg/kg</w:t>
                  </w:r>
                </w:p>
              </w:tc>
              <w:tc>
                <w:tcPr>
                  <w:tcW w:w="6411" w:type="dxa"/>
                  <w:tcBorders>
                    <w:tl2br w:val="nil"/>
                    <w:tr2bl w:val="nil"/>
                  </w:tcBorders>
                  <w:vAlign w:val="top"/>
                </w:tcPr>
                <w:p>
                  <w:pPr>
                    <w:pStyle w:val="59"/>
                    <w:spacing w:before="134"/>
                    <w:ind w:left="2624" w:leftChars="0" w:right="2616" w:rightChars="0"/>
                    <w:jc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cs="Times New Roman"/>
                      <w:sz w:val="21"/>
                      <w:highlight w:val="none"/>
                    </w:rPr>
                    <w:t>28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32" w:type="dxa"/>
                  <w:tcBorders>
                    <w:tl2br w:val="nil"/>
                    <w:tr2bl w:val="nil"/>
                  </w:tcBorders>
                  <w:vAlign w:val="center"/>
                </w:tcPr>
                <w:p>
                  <w:pPr>
                    <w:pStyle w:val="59"/>
                    <w:keepNext w:val="0"/>
                    <w:keepLines w:val="0"/>
                    <w:pageBreakBefore w:val="0"/>
                    <w:widowControl w:val="0"/>
                    <w:kinsoku/>
                    <w:wordWrap/>
                    <w:overflowPunct/>
                    <w:topLinePunct w:val="0"/>
                    <w:autoSpaceDE/>
                    <w:autoSpaceDN/>
                    <w:bidi w:val="0"/>
                    <w:adjustRightInd/>
                    <w:snapToGrid/>
                    <w:spacing w:before="119" w:line="360" w:lineRule="auto"/>
                    <w:ind w:left="8" w:leftChars="0"/>
                    <w:jc w:val="center"/>
                    <w:textAlignment w:val="auto"/>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w w:val="99"/>
                      <w:sz w:val="21"/>
                      <w:szCs w:val="21"/>
                      <w:highlight w:val="none"/>
                    </w:rPr>
                    <w:t>锌</w:t>
                  </w:r>
                </w:p>
              </w:tc>
              <w:tc>
                <w:tcPr>
                  <w:tcW w:w="1089" w:type="dxa"/>
                  <w:tcBorders>
                    <w:tl2br w:val="nil"/>
                    <w:tr2bl w:val="nil"/>
                  </w:tcBorders>
                  <w:vAlign w:val="center"/>
                </w:tcPr>
                <w:p>
                  <w:pPr>
                    <w:pStyle w:val="59"/>
                    <w:keepNext w:val="0"/>
                    <w:keepLines w:val="0"/>
                    <w:pageBreakBefore w:val="0"/>
                    <w:widowControl w:val="0"/>
                    <w:kinsoku/>
                    <w:wordWrap/>
                    <w:overflowPunct/>
                    <w:topLinePunct w:val="0"/>
                    <w:autoSpaceDE/>
                    <w:autoSpaceDN/>
                    <w:bidi w:val="0"/>
                    <w:adjustRightInd/>
                    <w:snapToGrid/>
                    <w:spacing w:before="133" w:line="360" w:lineRule="auto"/>
                    <w:ind w:left="178" w:leftChars="0" w:right="170" w:rightChars="0"/>
                    <w:jc w:val="center"/>
                    <w:textAlignment w:val="auto"/>
                    <w:rPr>
                      <w:rFonts w:hint="default" w:ascii="Times New Roman" w:hAnsi="Times New Roman" w:eastAsia="宋体" w:cs="Times New Roman"/>
                      <w:color w:val="auto"/>
                      <w:sz w:val="21"/>
                      <w:szCs w:val="21"/>
                      <w:highlight w:val="none"/>
                      <w:vertAlign w:val="baseline"/>
                    </w:rPr>
                  </w:pPr>
                  <w:r>
                    <w:rPr>
                      <w:rFonts w:hint="default" w:ascii="Times New Roman" w:hAnsi="Times New Roman" w:eastAsia="宋体" w:cs="Times New Roman"/>
                      <w:sz w:val="21"/>
                      <w:szCs w:val="21"/>
                      <w:highlight w:val="none"/>
                    </w:rPr>
                    <w:t>mg/kg</w:t>
                  </w:r>
                </w:p>
              </w:tc>
              <w:tc>
                <w:tcPr>
                  <w:tcW w:w="6411" w:type="dxa"/>
                  <w:tcBorders>
                    <w:tl2br w:val="nil"/>
                    <w:tr2bl w:val="nil"/>
                  </w:tcBorders>
                  <w:vAlign w:val="top"/>
                </w:tcPr>
                <w:p>
                  <w:pPr>
                    <w:pStyle w:val="59"/>
                    <w:spacing w:before="135"/>
                    <w:ind w:left="2624" w:leftChars="0" w:right="2616" w:rightChars="0"/>
                    <w:jc w:val="center"/>
                    <w:rPr>
                      <w:rFonts w:hint="default" w:ascii="Times New Roman" w:hAnsi="Times New Roman" w:eastAsia="宋体" w:cs="Times New Roman"/>
                      <w:color w:val="auto"/>
                      <w:sz w:val="21"/>
                      <w:szCs w:val="21"/>
                      <w:highlight w:val="none"/>
                      <w:vertAlign w:val="baseline"/>
                    </w:rPr>
                  </w:pPr>
                  <w:r>
                    <w:rPr>
                      <w:rFonts w:hint="default" w:ascii="Times New Roman" w:hAnsi="Times New Roman" w:cs="Times New Roman"/>
                      <w:sz w:val="21"/>
                      <w:highlight w:val="none"/>
                    </w:rPr>
                    <w:t>74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32" w:type="dxa"/>
                  <w:tcBorders>
                    <w:tl2br w:val="nil"/>
                    <w:tr2bl w:val="nil"/>
                  </w:tcBorders>
                  <w:vAlign w:val="center"/>
                </w:tcPr>
                <w:p>
                  <w:pPr>
                    <w:pStyle w:val="59"/>
                    <w:keepNext w:val="0"/>
                    <w:keepLines w:val="0"/>
                    <w:pageBreakBefore w:val="0"/>
                    <w:widowControl w:val="0"/>
                    <w:kinsoku/>
                    <w:wordWrap/>
                    <w:overflowPunct/>
                    <w:topLinePunct w:val="0"/>
                    <w:autoSpaceDE/>
                    <w:autoSpaceDN/>
                    <w:bidi w:val="0"/>
                    <w:adjustRightInd/>
                    <w:snapToGrid/>
                    <w:spacing w:before="120" w:line="360" w:lineRule="auto"/>
                    <w:ind w:left="8" w:leftChars="0"/>
                    <w:jc w:val="center"/>
                    <w:textAlignment w:val="auto"/>
                    <w:rPr>
                      <w:rFonts w:hint="default" w:ascii="Times New Roman" w:hAnsi="Times New Roman" w:eastAsia="宋体" w:cs="Times New Roman"/>
                      <w:w w:val="99"/>
                      <w:sz w:val="21"/>
                      <w:szCs w:val="21"/>
                      <w:highlight w:val="none"/>
                    </w:rPr>
                  </w:pPr>
                  <w:r>
                    <w:rPr>
                      <w:rFonts w:hint="default" w:ascii="Times New Roman" w:hAnsi="Times New Roman" w:eastAsia="宋体" w:cs="Times New Roman"/>
                      <w:w w:val="99"/>
                      <w:sz w:val="21"/>
                      <w:szCs w:val="21"/>
                      <w:highlight w:val="none"/>
                    </w:rPr>
                    <w:t>镍</w:t>
                  </w:r>
                </w:p>
              </w:tc>
              <w:tc>
                <w:tcPr>
                  <w:tcW w:w="1089" w:type="dxa"/>
                  <w:tcBorders>
                    <w:tl2br w:val="nil"/>
                    <w:tr2bl w:val="nil"/>
                  </w:tcBorders>
                  <w:vAlign w:val="center"/>
                </w:tcPr>
                <w:p>
                  <w:pPr>
                    <w:pStyle w:val="59"/>
                    <w:keepNext w:val="0"/>
                    <w:keepLines w:val="0"/>
                    <w:pageBreakBefore w:val="0"/>
                    <w:widowControl w:val="0"/>
                    <w:kinsoku/>
                    <w:wordWrap/>
                    <w:overflowPunct/>
                    <w:topLinePunct w:val="0"/>
                    <w:autoSpaceDE/>
                    <w:autoSpaceDN/>
                    <w:bidi w:val="0"/>
                    <w:adjustRightInd/>
                    <w:snapToGrid/>
                    <w:spacing w:before="134" w:line="360" w:lineRule="auto"/>
                    <w:ind w:left="178" w:leftChars="0" w:right="170" w:right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6411" w:type="dxa"/>
                  <w:tcBorders>
                    <w:tl2br w:val="nil"/>
                    <w:tr2bl w:val="nil"/>
                  </w:tcBorders>
                  <w:vAlign w:val="top"/>
                </w:tcPr>
                <w:p>
                  <w:pPr>
                    <w:pStyle w:val="59"/>
                    <w:spacing w:before="134"/>
                    <w:ind w:left="2624" w:leftChars="0" w:right="2616" w:rightChars="0"/>
                    <w:jc w:val="center"/>
                    <w:rPr>
                      <w:rFonts w:hint="default" w:ascii="Times New Roman" w:hAnsi="Times New Roman" w:eastAsia="宋体" w:cs="Times New Roman"/>
                      <w:sz w:val="21"/>
                      <w:szCs w:val="21"/>
                      <w:highlight w:val="none"/>
                    </w:rPr>
                  </w:pPr>
                  <w:r>
                    <w:rPr>
                      <w:rFonts w:hint="default" w:ascii="Times New Roman" w:hAnsi="Times New Roman" w:cs="Times New Roman"/>
                      <w:sz w:val="21"/>
                      <w:highlight w:val="none"/>
                    </w:rPr>
                    <w:t>46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32" w:type="dxa"/>
                  <w:tcBorders>
                    <w:tl2br w:val="nil"/>
                    <w:tr2bl w:val="nil"/>
                  </w:tcBorders>
                  <w:vAlign w:val="center"/>
                </w:tcPr>
                <w:p>
                  <w:pPr>
                    <w:pStyle w:val="59"/>
                    <w:keepNext w:val="0"/>
                    <w:keepLines w:val="0"/>
                    <w:pageBreakBefore w:val="0"/>
                    <w:widowControl w:val="0"/>
                    <w:kinsoku/>
                    <w:wordWrap/>
                    <w:overflowPunct/>
                    <w:topLinePunct w:val="0"/>
                    <w:autoSpaceDE/>
                    <w:autoSpaceDN/>
                    <w:bidi w:val="0"/>
                    <w:adjustRightInd/>
                    <w:snapToGrid/>
                    <w:spacing w:before="120" w:line="360" w:lineRule="auto"/>
                    <w:ind w:left="8" w:leftChars="0"/>
                    <w:jc w:val="center"/>
                    <w:textAlignment w:val="auto"/>
                    <w:rPr>
                      <w:rFonts w:hint="default" w:ascii="Times New Roman" w:hAnsi="Times New Roman" w:eastAsia="宋体" w:cs="Times New Roman"/>
                      <w:w w:val="99"/>
                      <w:sz w:val="21"/>
                      <w:szCs w:val="21"/>
                      <w:highlight w:val="none"/>
                    </w:rPr>
                  </w:pPr>
                  <w:r>
                    <w:rPr>
                      <w:rFonts w:hint="default" w:ascii="Times New Roman" w:hAnsi="Times New Roman" w:eastAsia="宋体" w:cs="Times New Roman"/>
                      <w:w w:val="99"/>
                      <w:sz w:val="21"/>
                      <w:szCs w:val="21"/>
                      <w:highlight w:val="none"/>
                    </w:rPr>
                    <w:t>铬</w:t>
                  </w:r>
                </w:p>
              </w:tc>
              <w:tc>
                <w:tcPr>
                  <w:tcW w:w="1089" w:type="dxa"/>
                  <w:tcBorders>
                    <w:tl2br w:val="nil"/>
                    <w:tr2bl w:val="nil"/>
                  </w:tcBorders>
                  <w:vAlign w:val="center"/>
                </w:tcPr>
                <w:p>
                  <w:pPr>
                    <w:pStyle w:val="59"/>
                    <w:keepNext w:val="0"/>
                    <w:keepLines w:val="0"/>
                    <w:pageBreakBefore w:val="0"/>
                    <w:widowControl w:val="0"/>
                    <w:kinsoku/>
                    <w:wordWrap/>
                    <w:overflowPunct/>
                    <w:topLinePunct w:val="0"/>
                    <w:autoSpaceDE/>
                    <w:autoSpaceDN/>
                    <w:bidi w:val="0"/>
                    <w:adjustRightInd/>
                    <w:snapToGrid/>
                    <w:spacing w:before="134" w:line="360" w:lineRule="auto"/>
                    <w:ind w:left="178" w:leftChars="0" w:right="170" w:right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6411" w:type="dxa"/>
                  <w:tcBorders>
                    <w:tl2br w:val="nil"/>
                    <w:tr2bl w:val="nil"/>
                  </w:tcBorders>
                  <w:vAlign w:val="top"/>
                </w:tcPr>
                <w:p>
                  <w:pPr>
                    <w:pStyle w:val="59"/>
                    <w:spacing w:before="134"/>
                    <w:ind w:left="2624" w:leftChars="0" w:right="2616" w:rightChars="0"/>
                    <w:jc w:val="center"/>
                    <w:rPr>
                      <w:rFonts w:hint="default" w:ascii="Times New Roman" w:hAnsi="Times New Roman" w:eastAsia="宋体" w:cs="Times New Roman"/>
                      <w:sz w:val="21"/>
                      <w:szCs w:val="21"/>
                      <w:highlight w:val="none"/>
                    </w:rPr>
                  </w:pPr>
                  <w:r>
                    <w:rPr>
                      <w:rFonts w:hint="default" w:ascii="Times New Roman" w:hAnsi="Times New Roman" w:cs="Times New Roman"/>
                      <w:sz w:val="21"/>
                      <w:highlight w:val="none"/>
                    </w:rPr>
                    <w:t>88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32" w:type="dxa"/>
                  <w:tcBorders>
                    <w:tl2br w:val="nil"/>
                    <w:tr2bl w:val="nil"/>
                  </w:tcBorders>
                  <w:vAlign w:val="center"/>
                </w:tcPr>
                <w:p>
                  <w:pPr>
                    <w:pStyle w:val="59"/>
                    <w:keepNext w:val="0"/>
                    <w:keepLines w:val="0"/>
                    <w:pageBreakBefore w:val="0"/>
                    <w:widowControl w:val="0"/>
                    <w:kinsoku/>
                    <w:wordWrap/>
                    <w:overflowPunct/>
                    <w:topLinePunct w:val="0"/>
                    <w:autoSpaceDE/>
                    <w:autoSpaceDN/>
                    <w:bidi w:val="0"/>
                    <w:adjustRightInd/>
                    <w:snapToGrid/>
                    <w:spacing w:before="119" w:line="360" w:lineRule="auto"/>
                    <w:ind w:left="8" w:leftChars="0"/>
                    <w:jc w:val="center"/>
                    <w:textAlignment w:val="auto"/>
                    <w:rPr>
                      <w:rFonts w:hint="default" w:ascii="Times New Roman" w:hAnsi="Times New Roman" w:eastAsia="宋体" w:cs="Times New Roman"/>
                      <w:w w:val="99"/>
                      <w:sz w:val="21"/>
                      <w:szCs w:val="21"/>
                      <w:highlight w:val="none"/>
                    </w:rPr>
                  </w:pPr>
                  <w:r>
                    <w:rPr>
                      <w:rFonts w:hint="default" w:ascii="Times New Roman" w:hAnsi="Times New Roman" w:eastAsia="宋体" w:cs="Times New Roman"/>
                      <w:w w:val="99"/>
                      <w:sz w:val="21"/>
                      <w:szCs w:val="21"/>
                      <w:highlight w:val="none"/>
                    </w:rPr>
                    <w:t>铅</w:t>
                  </w:r>
                </w:p>
              </w:tc>
              <w:tc>
                <w:tcPr>
                  <w:tcW w:w="1089" w:type="dxa"/>
                  <w:tcBorders>
                    <w:tl2br w:val="nil"/>
                    <w:tr2bl w:val="nil"/>
                  </w:tcBorders>
                  <w:vAlign w:val="center"/>
                </w:tcPr>
                <w:p>
                  <w:pPr>
                    <w:pStyle w:val="59"/>
                    <w:keepNext w:val="0"/>
                    <w:keepLines w:val="0"/>
                    <w:pageBreakBefore w:val="0"/>
                    <w:widowControl w:val="0"/>
                    <w:kinsoku/>
                    <w:wordWrap/>
                    <w:overflowPunct/>
                    <w:topLinePunct w:val="0"/>
                    <w:autoSpaceDE/>
                    <w:autoSpaceDN/>
                    <w:bidi w:val="0"/>
                    <w:adjustRightInd/>
                    <w:snapToGrid/>
                    <w:spacing w:before="133" w:line="360" w:lineRule="auto"/>
                    <w:ind w:left="178" w:leftChars="0" w:right="170" w:right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6411" w:type="dxa"/>
                  <w:tcBorders>
                    <w:tl2br w:val="nil"/>
                    <w:tr2bl w:val="nil"/>
                  </w:tcBorders>
                  <w:vAlign w:val="top"/>
                </w:tcPr>
                <w:p>
                  <w:pPr>
                    <w:pStyle w:val="59"/>
                    <w:spacing w:before="135"/>
                    <w:ind w:left="2624" w:leftChars="0" w:right="2614" w:rightChars="0"/>
                    <w:jc w:val="center"/>
                    <w:rPr>
                      <w:rFonts w:hint="default" w:ascii="Times New Roman" w:hAnsi="Times New Roman" w:eastAsia="宋体" w:cs="Times New Roman"/>
                      <w:sz w:val="21"/>
                      <w:szCs w:val="21"/>
                      <w:highlight w:val="none"/>
                    </w:rPr>
                  </w:pPr>
                  <w:r>
                    <w:rPr>
                      <w:rFonts w:hint="default" w:ascii="Times New Roman" w:hAnsi="Times New Roman" w:cs="Times New Roman"/>
                      <w:sz w:val="21"/>
                      <w:highlight w:val="none"/>
                    </w:rPr>
                    <w:t>23.4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32" w:type="dxa"/>
                  <w:tcBorders>
                    <w:tl2br w:val="nil"/>
                    <w:tr2bl w:val="nil"/>
                  </w:tcBorders>
                  <w:vAlign w:val="center"/>
                </w:tcPr>
                <w:p>
                  <w:pPr>
                    <w:pStyle w:val="59"/>
                    <w:keepNext w:val="0"/>
                    <w:keepLines w:val="0"/>
                    <w:pageBreakBefore w:val="0"/>
                    <w:widowControl w:val="0"/>
                    <w:kinsoku/>
                    <w:wordWrap/>
                    <w:overflowPunct/>
                    <w:topLinePunct w:val="0"/>
                    <w:autoSpaceDE/>
                    <w:autoSpaceDN/>
                    <w:bidi w:val="0"/>
                    <w:adjustRightInd/>
                    <w:snapToGrid/>
                    <w:spacing w:before="120" w:line="360" w:lineRule="auto"/>
                    <w:ind w:left="8" w:leftChars="0"/>
                    <w:jc w:val="center"/>
                    <w:textAlignment w:val="auto"/>
                    <w:rPr>
                      <w:rFonts w:hint="default" w:ascii="Times New Roman" w:hAnsi="Times New Roman" w:eastAsia="宋体" w:cs="Times New Roman"/>
                      <w:w w:val="99"/>
                      <w:sz w:val="21"/>
                      <w:szCs w:val="21"/>
                      <w:highlight w:val="none"/>
                    </w:rPr>
                  </w:pPr>
                  <w:r>
                    <w:rPr>
                      <w:rFonts w:hint="default" w:ascii="Times New Roman" w:hAnsi="Times New Roman" w:eastAsia="宋体" w:cs="Times New Roman"/>
                      <w:w w:val="99"/>
                      <w:sz w:val="21"/>
                      <w:szCs w:val="21"/>
                      <w:highlight w:val="none"/>
                    </w:rPr>
                    <w:t>镉</w:t>
                  </w:r>
                </w:p>
              </w:tc>
              <w:tc>
                <w:tcPr>
                  <w:tcW w:w="1089" w:type="dxa"/>
                  <w:tcBorders>
                    <w:tl2br w:val="nil"/>
                    <w:tr2bl w:val="nil"/>
                  </w:tcBorders>
                  <w:vAlign w:val="center"/>
                </w:tcPr>
                <w:p>
                  <w:pPr>
                    <w:pStyle w:val="59"/>
                    <w:keepNext w:val="0"/>
                    <w:keepLines w:val="0"/>
                    <w:pageBreakBefore w:val="0"/>
                    <w:widowControl w:val="0"/>
                    <w:kinsoku/>
                    <w:wordWrap/>
                    <w:overflowPunct/>
                    <w:topLinePunct w:val="0"/>
                    <w:autoSpaceDE/>
                    <w:autoSpaceDN/>
                    <w:bidi w:val="0"/>
                    <w:adjustRightInd/>
                    <w:snapToGrid/>
                    <w:spacing w:before="134" w:line="360" w:lineRule="auto"/>
                    <w:ind w:left="178" w:leftChars="0" w:right="170" w:right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6411" w:type="dxa"/>
                  <w:tcBorders>
                    <w:tl2br w:val="nil"/>
                    <w:tr2bl w:val="nil"/>
                  </w:tcBorders>
                  <w:vAlign w:val="top"/>
                </w:tcPr>
                <w:p>
                  <w:pPr>
                    <w:pStyle w:val="59"/>
                    <w:spacing w:before="134"/>
                    <w:ind w:left="2624" w:leftChars="0" w:right="2614" w:rightChars="0"/>
                    <w:jc w:val="center"/>
                    <w:rPr>
                      <w:rFonts w:hint="default" w:ascii="Times New Roman" w:hAnsi="Times New Roman" w:eastAsia="宋体" w:cs="Times New Roman"/>
                      <w:sz w:val="21"/>
                      <w:szCs w:val="21"/>
                      <w:highlight w:val="none"/>
                    </w:rPr>
                  </w:pPr>
                  <w:r>
                    <w:rPr>
                      <w:rFonts w:hint="default" w:ascii="Times New Roman" w:hAnsi="Times New Roman" w:cs="Times New Roman"/>
                      <w:sz w:val="21"/>
                      <w:highlight w:val="none"/>
                    </w:rPr>
                    <w:t>0.04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32" w:type="dxa"/>
                  <w:tcBorders>
                    <w:tl2br w:val="nil"/>
                    <w:tr2bl w:val="nil"/>
                  </w:tcBorders>
                  <w:vAlign w:val="center"/>
                </w:tcPr>
                <w:p>
                  <w:pPr>
                    <w:pStyle w:val="59"/>
                    <w:keepNext w:val="0"/>
                    <w:keepLines w:val="0"/>
                    <w:pageBreakBefore w:val="0"/>
                    <w:widowControl w:val="0"/>
                    <w:kinsoku/>
                    <w:wordWrap/>
                    <w:overflowPunct/>
                    <w:topLinePunct w:val="0"/>
                    <w:autoSpaceDE/>
                    <w:autoSpaceDN/>
                    <w:bidi w:val="0"/>
                    <w:adjustRightInd/>
                    <w:snapToGrid/>
                    <w:spacing w:before="120" w:line="360" w:lineRule="auto"/>
                    <w:ind w:left="8" w:leftChars="0"/>
                    <w:jc w:val="center"/>
                    <w:textAlignment w:val="auto"/>
                    <w:rPr>
                      <w:rFonts w:hint="default" w:ascii="Times New Roman" w:hAnsi="Times New Roman" w:eastAsia="宋体" w:cs="Times New Roman"/>
                      <w:w w:val="99"/>
                      <w:sz w:val="21"/>
                      <w:szCs w:val="21"/>
                      <w:highlight w:val="none"/>
                    </w:rPr>
                  </w:pPr>
                  <w:r>
                    <w:rPr>
                      <w:rFonts w:hint="default" w:ascii="Times New Roman" w:hAnsi="Times New Roman" w:eastAsia="宋体" w:cs="Times New Roman"/>
                      <w:w w:val="99"/>
                      <w:sz w:val="21"/>
                      <w:szCs w:val="21"/>
                      <w:highlight w:val="none"/>
                    </w:rPr>
                    <w:t>砷</w:t>
                  </w:r>
                </w:p>
              </w:tc>
              <w:tc>
                <w:tcPr>
                  <w:tcW w:w="1089" w:type="dxa"/>
                  <w:tcBorders>
                    <w:tl2br w:val="nil"/>
                    <w:tr2bl w:val="nil"/>
                  </w:tcBorders>
                  <w:vAlign w:val="center"/>
                </w:tcPr>
                <w:p>
                  <w:pPr>
                    <w:pStyle w:val="59"/>
                    <w:keepNext w:val="0"/>
                    <w:keepLines w:val="0"/>
                    <w:pageBreakBefore w:val="0"/>
                    <w:widowControl w:val="0"/>
                    <w:kinsoku/>
                    <w:wordWrap/>
                    <w:overflowPunct/>
                    <w:topLinePunct w:val="0"/>
                    <w:autoSpaceDE/>
                    <w:autoSpaceDN/>
                    <w:bidi w:val="0"/>
                    <w:adjustRightInd/>
                    <w:snapToGrid/>
                    <w:spacing w:before="134" w:line="360" w:lineRule="auto"/>
                    <w:ind w:left="178" w:leftChars="0" w:right="170" w:right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6411" w:type="dxa"/>
                  <w:tcBorders>
                    <w:tl2br w:val="nil"/>
                    <w:tr2bl w:val="nil"/>
                  </w:tcBorders>
                  <w:vAlign w:val="top"/>
                </w:tcPr>
                <w:p>
                  <w:pPr>
                    <w:pStyle w:val="59"/>
                    <w:spacing w:before="134"/>
                    <w:ind w:left="2624" w:leftChars="0" w:right="2614" w:rightChars="0"/>
                    <w:jc w:val="center"/>
                    <w:rPr>
                      <w:rFonts w:hint="default" w:ascii="Times New Roman" w:hAnsi="Times New Roman" w:eastAsia="宋体" w:cs="Times New Roman"/>
                      <w:sz w:val="21"/>
                      <w:szCs w:val="21"/>
                      <w:highlight w:val="none"/>
                    </w:rPr>
                  </w:pPr>
                  <w:r>
                    <w:rPr>
                      <w:rFonts w:hint="default" w:ascii="Times New Roman" w:hAnsi="Times New Roman" w:cs="Times New Roman"/>
                      <w:sz w:val="21"/>
                      <w:highlight w:val="none"/>
                    </w:rPr>
                    <w:t>14.3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332" w:type="dxa"/>
                  <w:tcBorders>
                    <w:tl2br w:val="nil"/>
                    <w:tr2bl w:val="nil"/>
                  </w:tcBorders>
                  <w:vAlign w:val="center"/>
                </w:tcPr>
                <w:p>
                  <w:pPr>
                    <w:pStyle w:val="59"/>
                    <w:keepNext w:val="0"/>
                    <w:keepLines w:val="0"/>
                    <w:pageBreakBefore w:val="0"/>
                    <w:widowControl w:val="0"/>
                    <w:kinsoku/>
                    <w:wordWrap/>
                    <w:overflowPunct/>
                    <w:topLinePunct w:val="0"/>
                    <w:autoSpaceDE/>
                    <w:autoSpaceDN/>
                    <w:bidi w:val="0"/>
                    <w:adjustRightInd/>
                    <w:snapToGrid/>
                    <w:spacing w:before="119" w:line="360" w:lineRule="auto"/>
                    <w:ind w:left="8" w:leftChars="0"/>
                    <w:jc w:val="center"/>
                    <w:textAlignment w:val="auto"/>
                    <w:rPr>
                      <w:rFonts w:hint="default" w:ascii="Times New Roman" w:hAnsi="Times New Roman" w:eastAsia="宋体" w:cs="Times New Roman"/>
                      <w:w w:val="99"/>
                      <w:sz w:val="21"/>
                      <w:szCs w:val="21"/>
                      <w:highlight w:val="none"/>
                    </w:rPr>
                  </w:pPr>
                  <w:r>
                    <w:rPr>
                      <w:rFonts w:hint="default" w:ascii="Times New Roman" w:hAnsi="Times New Roman" w:eastAsia="宋体" w:cs="Times New Roman"/>
                      <w:w w:val="99"/>
                      <w:sz w:val="21"/>
                      <w:szCs w:val="21"/>
                      <w:highlight w:val="none"/>
                    </w:rPr>
                    <w:t>汞</w:t>
                  </w:r>
                </w:p>
              </w:tc>
              <w:tc>
                <w:tcPr>
                  <w:tcW w:w="1089" w:type="dxa"/>
                  <w:tcBorders>
                    <w:tl2br w:val="nil"/>
                    <w:tr2bl w:val="nil"/>
                  </w:tcBorders>
                  <w:vAlign w:val="center"/>
                </w:tcPr>
                <w:p>
                  <w:pPr>
                    <w:pStyle w:val="59"/>
                    <w:keepNext w:val="0"/>
                    <w:keepLines w:val="0"/>
                    <w:pageBreakBefore w:val="0"/>
                    <w:widowControl w:val="0"/>
                    <w:kinsoku/>
                    <w:wordWrap/>
                    <w:overflowPunct/>
                    <w:topLinePunct w:val="0"/>
                    <w:autoSpaceDE/>
                    <w:autoSpaceDN/>
                    <w:bidi w:val="0"/>
                    <w:adjustRightInd/>
                    <w:snapToGrid/>
                    <w:spacing w:before="133" w:line="360" w:lineRule="auto"/>
                    <w:ind w:left="178" w:leftChars="0" w:right="170" w:rightChars="0"/>
                    <w:jc w:val="center"/>
                    <w:textAlignment w:val="auto"/>
                    <w:rPr>
                      <w:rFonts w:hint="default" w:ascii="Times New Roman" w:hAnsi="Times New Roman" w:eastAsia="宋体" w:cs="Times New Roman"/>
                      <w:sz w:val="21"/>
                      <w:szCs w:val="21"/>
                      <w:highlight w:val="none"/>
                    </w:rPr>
                  </w:pPr>
                  <w:r>
                    <w:rPr>
                      <w:rFonts w:hint="default" w:ascii="Times New Roman" w:hAnsi="Times New Roman" w:eastAsia="宋体" w:cs="Times New Roman"/>
                      <w:sz w:val="21"/>
                      <w:szCs w:val="21"/>
                      <w:highlight w:val="none"/>
                    </w:rPr>
                    <w:t>mg/kg</w:t>
                  </w:r>
                </w:p>
              </w:tc>
              <w:tc>
                <w:tcPr>
                  <w:tcW w:w="6411" w:type="dxa"/>
                  <w:tcBorders>
                    <w:tl2br w:val="nil"/>
                    <w:tr2bl w:val="nil"/>
                  </w:tcBorders>
                  <w:vAlign w:val="top"/>
                </w:tcPr>
                <w:p>
                  <w:pPr>
                    <w:pStyle w:val="59"/>
                    <w:spacing w:before="135"/>
                    <w:ind w:left="2624" w:leftChars="0" w:right="2616" w:rightChars="0"/>
                    <w:jc w:val="center"/>
                    <w:rPr>
                      <w:rFonts w:hint="default" w:ascii="Times New Roman" w:hAnsi="Times New Roman" w:eastAsia="宋体" w:cs="Times New Roman"/>
                      <w:sz w:val="21"/>
                      <w:szCs w:val="21"/>
                      <w:highlight w:val="none"/>
                    </w:rPr>
                  </w:pPr>
                  <w:r>
                    <w:rPr>
                      <w:rFonts w:hint="default" w:ascii="Times New Roman" w:hAnsi="Times New Roman" w:cs="Times New Roman"/>
                      <w:sz w:val="21"/>
                      <w:highlight w:val="none"/>
                    </w:rPr>
                    <w:t>0.050</w:t>
                  </w:r>
                </w:p>
              </w:tc>
            </w:tr>
          </w:tbl>
          <w:p>
            <w:pPr>
              <w:pStyle w:val="61"/>
              <w:snapToGrid w:val="0"/>
              <w:spacing w:before="120" w:beforeLines="50" w:line="360" w:lineRule="auto"/>
              <w:ind w:firstLine="480" w:firstLineChars="200"/>
              <w:jc w:val="both"/>
              <w:rPr>
                <w:rFonts w:hint="eastAsia" w:ascii="Times New Roman" w:cs="Times New Roman"/>
                <w:color w:val="auto"/>
              </w:rPr>
            </w:pPr>
            <w:r>
              <w:rPr>
                <w:rFonts w:ascii="Times New Roman" w:cs="Times New Roman"/>
                <w:color w:val="auto"/>
              </w:rPr>
              <w:t>监测结果表明</w:t>
            </w:r>
            <w:r>
              <w:rPr>
                <w:rFonts w:hint="eastAsia" w:ascii="Times New Roman" w:cs="Times New Roman"/>
                <w:color w:val="auto"/>
              </w:rPr>
              <w:t>，</w:t>
            </w:r>
            <w:r>
              <w:rPr>
                <w:rFonts w:hint="eastAsia" w:ascii="Times New Roman" w:cs="Times New Roman"/>
                <w:color w:val="auto"/>
                <w:lang w:eastAsia="zh-CN"/>
              </w:rPr>
              <w:t>区域内底泥</w:t>
            </w:r>
            <w:r>
              <w:rPr>
                <w:rFonts w:hint="eastAsia" w:ascii="Times New Roman" w:cs="Times New Roman"/>
                <w:color w:val="auto"/>
              </w:rPr>
              <w:t>满足</w:t>
            </w:r>
            <w:r>
              <w:rPr>
                <w:rFonts w:ascii="Times New Roman" w:eastAsia="宋体"/>
                <w:color w:val="auto"/>
                <w:sz w:val="24"/>
                <w:lang w:val="en-US" w:eastAsia="zh-CN"/>
              </w:rPr>
              <w:t>《土壤环境质量农用地土壤污染风险管控标准（试行）》（GB15618-2018）中表1筛选值和表3管制值</w:t>
            </w:r>
            <w:r>
              <w:rPr>
                <w:rFonts w:hint="eastAsia" w:ascii="Times New Roman"/>
                <w:color w:val="auto"/>
                <w:sz w:val="24"/>
                <w:lang w:val="en-US" w:eastAsia="zh-CN"/>
              </w:rPr>
              <w:t>。</w:t>
            </w:r>
          </w:p>
          <w:p>
            <w:pPr>
              <w:pStyle w:val="59"/>
              <w:spacing w:before="158" w:line="362" w:lineRule="auto"/>
              <w:ind w:right="88" w:firstLine="480"/>
              <w:jc w:val="both"/>
              <w:rPr>
                <w:color w:val="auto"/>
                <w:sz w:val="24"/>
              </w:rPr>
            </w:pPr>
          </w:p>
          <w:p>
            <w:pPr>
              <w:pStyle w:val="59"/>
              <w:spacing w:before="158" w:line="362" w:lineRule="auto"/>
              <w:ind w:right="88" w:firstLine="480"/>
              <w:jc w:val="both"/>
              <w:rPr>
                <w:color w:val="auto"/>
                <w:sz w:val="24"/>
              </w:rPr>
            </w:pPr>
          </w:p>
          <w:p>
            <w:pPr>
              <w:pStyle w:val="59"/>
              <w:spacing w:before="158" w:line="362" w:lineRule="auto"/>
              <w:ind w:right="88" w:firstLine="480"/>
              <w:jc w:val="both"/>
              <w:rPr>
                <w:color w:val="auto"/>
                <w:sz w:val="24"/>
              </w:rPr>
            </w:pPr>
          </w:p>
          <w:p>
            <w:pPr>
              <w:pStyle w:val="59"/>
              <w:spacing w:before="158" w:line="362" w:lineRule="auto"/>
              <w:ind w:right="88" w:firstLine="480"/>
              <w:jc w:val="both"/>
              <w:rPr>
                <w:color w:val="auto"/>
                <w:sz w:val="24"/>
              </w:rPr>
            </w:pPr>
          </w:p>
          <w:p>
            <w:pPr>
              <w:pStyle w:val="59"/>
              <w:spacing w:before="158" w:line="362" w:lineRule="auto"/>
              <w:ind w:right="88" w:firstLine="480"/>
              <w:jc w:val="both"/>
              <w:rPr>
                <w:color w:val="auto"/>
                <w:sz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rPr>
                <w:rFonts w:hint="default" w:ascii="Times New Roman" w:hAnsi="Times New Roman"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54" w:hRule="atLeast"/>
          <w:jc w:val="center"/>
        </w:trPr>
        <w:tc>
          <w:tcPr>
            <w:tcW w:w="904" w:type="dxa"/>
            <w:noWrap w:val="0"/>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bCs/>
                <w:szCs w:val="21"/>
              </w:rPr>
              <w:t>与项目有关的原有环境污染和生态破坏问题</w:t>
            </w:r>
          </w:p>
        </w:tc>
        <w:tc>
          <w:tcPr>
            <w:tcW w:w="8253" w:type="dxa"/>
            <w:noWrap w:val="0"/>
            <w:vAlign w:val="top"/>
          </w:tcPr>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cs="Times New Roman"/>
                <w:kern w:val="0"/>
                <w:szCs w:val="21"/>
              </w:rPr>
            </w:pPr>
            <w:ins w:id="21" w:author="™花花、世界℡" w:date="2021-03-17T13:32:00Z">
              <w:r>
                <w:rPr>
                  <w:rFonts w:hint="default" w:ascii="Times New Roman" w:hAnsi="Times New Roman" w:eastAsia="宋体" w:cs="Times New Roman"/>
                  <w:color w:val="auto"/>
                  <w:sz w:val="24"/>
                  <w:szCs w:val="32"/>
                  <w:highlight w:val="none"/>
                </w:rPr>
                <w:t>本项目为</w:t>
              </w:r>
            </w:ins>
            <w:r>
              <w:rPr>
                <w:rFonts w:hint="eastAsia" w:ascii="Times New Roman" w:hAnsi="Times New Roman" w:eastAsia="宋体" w:cs="Times New Roman"/>
                <w:color w:val="auto"/>
                <w:sz w:val="24"/>
                <w:szCs w:val="32"/>
                <w:highlight w:val="none"/>
                <w:lang w:eastAsia="zh-CN"/>
              </w:rPr>
              <w:t>新建</w:t>
            </w:r>
            <w:ins w:id="22" w:author="™花花、世界℡" w:date="2021-03-17T13:32:00Z">
              <w:r>
                <w:rPr>
                  <w:rFonts w:hint="default" w:ascii="Times New Roman" w:hAnsi="Times New Roman" w:eastAsia="宋体" w:cs="Times New Roman"/>
                  <w:color w:val="auto"/>
                  <w:sz w:val="24"/>
                  <w:szCs w:val="32"/>
                  <w:highlight w:val="none"/>
                </w:rPr>
                <w:t>项目，不涉及与该项目有关的原有环境污染和生态破坏问题</w:t>
              </w:r>
            </w:ins>
            <w:r>
              <w:rPr>
                <w:rFonts w:hint="default" w:ascii="Times New Roman" w:hAnsi="Times New Roman" w:eastAsia="宋体" w:cs="Times New Roman"/>
                <w:color w:val="auto"/>
                <w:sz w:val="24"/>
                <w:szCs w:val="32"/>
                <w:highlight w:val="none"/>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35" w:hRule="atLeast"/>
          <w:jc w:val="center"/>
        </w:trPr>
        <w:tc>
          <w:tcPr>
            <w:tcW w:w="904" w:type="dxa"/>
            <w:noWrap w:val="0"/>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生态环境保护目标</w:t>
            </w:r>
          </w:p>
        </w:tc>
        <w:tc>
          <w:tcPr>
            <w:tcW w:w="8253" w:type="dxa"/>
            <w:noWrap w:val="0"/>
            <w:vAlign w:val="center"/>
          </w:tcPr>
          <w:p>
            <w:pPr>
              <w:adjustRightInd w:val="0"/>
              <w:snapToGrid w:val="0"/>
              <w:rPr>
                <w:rFonts w:hint="default" w:ascii="Times New Roman" w:hAnsi="Times New Roman" w:eastAsia="宋体" w:cs="Times New Roman"/>
                <w:b/>
                <w:color w:val="auto"/>
                <w:sz w:val="24"/>
                <w:szCs w:val="32"/>
                <w:highlight w:val="none"/>
              </w:rPr>
            </w:pPr>
            <w:r>
              <w:rPr>
                <w:rFonts w:hint="default" w:ascii="Times New Roman" w:hAnsi="Times New Roman" w:eastAsia="宋体" w:cs="Times New Roman"/>
                <w:b/>
                <w:color w:val="auto"/>
                <w:sz w:val="24"/>
                <w:szCs w:val="32"/>
                <w:highlight w:val="none"/>
                <w:lang w:val="en-US" w:eastAsia="zh-CN"/>
              </w:rPr>
              <w:t>主</w:t>
            </w:r>
            <w:r>
              <w:rPr>
                <w:rFonts w:hint="default" w:ascii="Times New Roman" w:hAnsi="Times New Roman" w:eastAsia="宋体" w:cs="Times New Roman"/>
                <w:b/>
                <w:color w:val="auto"/>
                <w:sz w:val="24"/>
                <w:szCs w:val="32"/>
                <w:highlight w:val="none"/>
              </w:rPr>
              <w:t>要环境保护目标（列出名单及保护级别）</w:t>
            </w:r>
          </w:p>
          <w:p>
            <w:pPr>
              <w:spacing w:before="156" w:beforeLines="50" w:line="360" w:lineRule="auto"/>
              <w:ind w:right="113"/>
              <w:rPr>
                <w:b/>
                <w:color w:val="auto"/>
                <w:sz w:val="24"/>
              </w:rPr>
            </w:pPr>
            <w:r>
              <w:rPr>
                <w:b/>
                <w:color w:val="auto"/>
                <w:sz w:val="24"/>
              </w:rPr>
              <w:t>主要环境保护目标（列出名单及保护级别）：</w:t>
            </w:r>
          </w:p>
          <w:p>
            <w:pPr>
              <w:pStyle w:val="2"/>
              <w:ind w:firstLine="482"/>
              <w:jc w:val="center"/>
              <w:rPr>
                <w:b/>
                <w:bCs/>
                <w:color w:val="auto"/>
                <w:sz w:val="24"/>
              </w:rPr>
            </w:pPr>
            <w:r>
              <w:rPr>
                <w:b/>
                <w:color w:val="auto"/>
                <w:sz w:val="24"/>
              </w:rPr>
              <w:t>表3-</w:t>
            </w:r>
            <w:r>
              <w:rPr>
                <w:rFonts w:hint="eastAsia"/>
                <w:b/>
                <w:color w:val="auto"/>
                <w:sz w:val="24"/>
                <w:lang w:val="en-US" w:eastAsia="zh-CN"/>
              </w:rPr>
              <w:t>3</w:t>
            </w:r>
            <w:r>
              <w:rPr>
                <w:b/>
                <w:color w:val="auto"/>
                <w:sz w:val="24"/>
              </w:rPr>
              <w:t xml:space="preserve"> 项目</w:t>
            </w:r>
            <w:r>
              <w:rPr>
                <w:rFonts w:hint="eastAsia"/>
                <w:b/>
                <w:bCs/>
                <w:color w:val="auto"/>
                <w:sz w:val="24"/>
              </w:rPr>
              <w:t>大气及声环境</w:t>
            </w:r>
            <w:r>
              <w:rPr>
                <w:b/>
                <w:bCs/>
                <w:color w:val="auto"/>
                <w:sz w:val="24"/>
              </w:rPr>
              <w:t>主要环境保护目标</w:t>
            </w:r>
          </w:p>
          <w:tbl>
            <w:tblPr>
              <w:tblStyle w:val="21"/>
              <w:tblW w:w="8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6" w:type="dxa"/>
                <w:left w:w="36" w:type="dxa"/>
                <w:bottom w:w="36" w:type="dxa"/>
                <w:right w:w="36" w:type="dxa"/>
              </w:tblCellMar>
            </w:tblPr>
            <w:tblGrid>
              <w:gridCol w:w="747"/>
              <w:gridCol w:w="541"/>
              <w:gridCol w:w="610"/>
              <w:gridCol w:w="1072"/>
              <w:gridCol w:w="925"/>
              <w:gridCol w:w="557"/>
              <w:gridCol w:w="877"/>
              <w:gridCol w:w="1295"/>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73" w:hRule="atLeast"/>
                <w:jc w:val="center"/>
              </w:trPr>
              <w:tc>
                <w:tcPr>
                  <w:tcW w:w="436" w:type="pct"/>
                  <w:vMerge w:val="restart"/>
                  <w:tcBorders>
                    <w:top w:val="single" w:color="auto" w:sz="12" w:space="0"/>
                    <w:left w:val="single" w:color="FFFFFF" w:sz="12" w:space="0"/>
                  </w:tcBorders>
                  <w:noWrap w:val="0"/>
                  <w:vAlign w:val="center"/>
                </w:tcPr>
                <w:p>
                  <w:pPr>
                    <w:jc w:val="center"/>
                    <w:rPr>
                      <w:color w:val="auto"/>
                      <w:szCs w:val="21"/>
                    </w:rPr>
                  </w:pPr>
                  <w:r>
                    <w:rPr>
                      <w:color w:val="auto"/>
                      <w:szCs w:val="21"/>
                    </w:rPr>
                    <w:t>环境</w:t>
                  </w:r>
                </w:p>
                <w:p>
                  <w:pPr>
                    <w:jc w:val="center"/>
                    <w:rPr>
                      <w:color w:val="auto"/>
                      <w:szCs w:val="21"/>
                    </w:rPr>
                  </w:pPr>
                  <w:r>
                    <w:rPr>
                      <w:color w:val="auto"/>
                      <w:szCs w:val="21"/>
                    </w:rPr>
                    <w:t>要素</w:t>
                  </w:r>
                </w:p>
              </w:tc>
              <w:tc>
                <w:tcPr>
                  <w:tcW w:w="672" w:type="pct"/>
                  <w:gridSpan w:val="2"/>
                  <w:vMerge w:val="restart"/>
                  <w:tcBorders>
                    <w:top w:val="single" w:color="auto" w:sz="12" w:space="0"/>
                  </w:tcBorders>
                  <w:noWrap w:val="0"/>
                  <w:vAlign w:val="center"/>
                </w:tcPr>
                <w:p>
                  <w:pPr>
                    <w:jc w:val="center"/>
                    <w:rPr>
                      <w:color w:val="auto"/>
                      <w:szCs w:val="21"/>
                    </w:rPr>
                  </w:pPr>
                  <w:r>
                    <w:rPr>
                      <w:color w:val="auto"/>
                      <w:szCs w:val="21"/>
                    </w:rPr>
                    <w:t>环境保护</w:t>
                  </w:r>
                </w:p>
                <w:p>
                  <w:pPr>
                    <w:jc w:val="center"/>
                    <w:rPr>
                      <w:color w:val="auto"/>
                      <w:szCs w:val="21"/>
                    </w:rPr>
                  </w:pPr>
                  <w:r>
                    <w:rPr>
                      <w:color w:val="auto"/>
                      <w:szCs w:val="21"/>
                    </w:rPr>
                    <w:t>对象</w:t>
                  </w:r>
                </w:p>
              </w:tc>
              <w:tc>
                <w:tcPr>
                  <w:tcW w:w="1166" w:type="pct"/>
                  <w:gridSpan w:val="2"/>
                  <w:tcBorders>
                    <w:top w:val="single" w:color="auto" w:sz="12" w:space="0"/>
                    <w:bottom w:val="single" w:color="auto" w:sz="4" w:space="0"/>
                  </w:tcBorders>
                  <w:noWrap w:val="0"/>
                  <w:vAlign w:val="center"/>
                </w:tcPr>
                <w:p>
                  <w:pPr>
                    <w:jc w:val="center"/>
                    <w:rPr>
                      <w:color w:val="auto"/>
                      <w:szCs w:val="21"/>
                    </w:rPr>
                  </w:pPr>
                  <w:r>
                    <w:rPr>
                      <w:color w:val="auto"/>
                      <w:szCs w:val="21"/>
                    </w:rPr>
                    <w:t>坐标/m</w:t>
                  </w:r>
                </w:p>
              </w:tc>
              <w:tc>
                <w:tcPr>
                  <w:tcW w:w="325" w:type="pct"/>
                  <w:vMerge w:val="restart"/>
                  <w:tcBorders>
                    <w:top w:val="single" w:color="auto" w:sz="12" w:space="0"/>
                  </w:tcBorders>
                  <w:noWrap w:val="0"/>
                  <w:vAlign w:val="center"/>
                </w:tcPr>
                <w:p>
                  <w:pPr>
                    <w:jc w:val="center"/>
                    <w:rPr>
                      <w:color w:val="auto"/>
                      <w:szCs w:val="21"/>
                    </w:rPr>
                  </w:pPr>
                  <w:r>
                    <w:rPr>
                      <w:color w:val="auto"/>
                      <w:szCs w:val="21"/>
                    </w:rPr>
                    <w:t>相对方位</w:t>
                  </w:r>
                </w:p>
              </w:tc>
              <w:tc>
                <w:tcPr>
                  <w:tcW w:w="512" w:type="pct"/>
                  <w:vMerge w:val="restart"/>
                  <w:tcBorders>
                    <w:top w:val="single" w:color="auto" w:sz="12" w:space="0"/>
                  </w:tcBorders>
                  <w:noWrap w:val="0"/>
                  <w:vAlign w:val="center"/>
                </w:tcPr>
                <w:p>
                  <w:pPr>
                    <w:jc w:val="center"/>
                    <w:rPr>
                      <w:color w:val="auto"/>
                      <w:szCs w:val="21"/>
                    </w:rPr>
                  </w:pPr>
                  <w:r>
                    <w:rPr>
                      <w:color w:val="auto"/>
                      <w:szCs w:val="21"/>
                    </w:rPr>
                    <w:t>与本项目最近距离（m）</w:t>
                  </w:r>
                </w:p>
              </w:tc>
              <w:tc>
                <w:tcPr>
                  <w:tcW w:w="756" w:type="pct"/>
                  <w:vMerge w:val="restart"/>
                  <w:tcBorders>
                    <w:top w:val="single" w:color="auto" w:sz="12" w:space="0"/>
                  </w:tcBorders>
                  <w:noWrap w:val="0"/>
                  <w:vAlign w:val="center"/>
                </w:tcPr>
                <w:p>
                  <w:pPr>
                    <w:jc w:val="center"/>
                    <w:rPr>
                      <w:color w:val="auto"/>
                      <w:szCs w:val="21"/>
                    </w:rPr>
                  </w:pPr>
                  <w:r>
                    <w:rPr>
                      <w:color w:val="auto"/>
                      <w:szCs w:val="21"/>
                    </w:rPr>
                    <w:t>规模</w:t>
                  </w:r>
                </w:p>
              </w:tc>
              <w:tc>
                <w:tcPr>
                  <w:tcW w:w="1130" w:type="pct"/>
                  <w:vMerge w:val="restart"/>
                  <w:tcBorders>
                    <w:top w:val="single" w:color="auto" w:sz="12" w:space="0"/>
                    <w:right w:val="single" w:color="FFFFFF" w:sz="12" w:space="0"/>
                  </w:tcBorders>
                  <w:noWrap w:val="0"/>
                  <w:vAlign w:val="center"/>
                </w:tcPr>
                <w:p>
                  <w:pPr>
                    <w:jc w:val="center"/>
                    <w:rPr>
                      <w:color w:val="auto"/>
                      <w:szCs w:val="21"/>
                    </w:rPr>
                  </w:pPr>
                  <w:r>
                    <w:rPr>
                      <w:color w:val="auto"/>
                      <w:szCs w:val="21"/>
                    </w:rPr>
                    <w:t>环境功能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03" w:hRule="atLeast"/>
                <w:jc w:val="center"/>
              </w:trPr>
              <w:tc>
                <w:tcPr>
                  <w:tcW w:w="436" w:type="pct"/>
                  <w:vMerge w:val="continue"/>
                  <w:tcBorders>
                    <w:left w:val="single" w:color="FFFFFF" w:sz="12" w:space="0"/>
                  </w:tcBorders>
                  <w:noWrap w:val="0"/>
                  <w:vAlign w:val="center"/>
                </w:tcPr>
                <w:p>
                  <w:pPr>
                    <w:jc w:val="center"/>
                    <w:rPr>
                      <w:color w:val="auto"/>
                    </w:rPr>
                  </w:pPr>
                </w:p>
              </w:tc>
              <w:tc>
                <w:tcPr>
                  <w:tcW w:w="672" w:type="pct"/>
                  <w:gridSpan w:val="2"/>
                  <w:vMerge w:val="continue"/>
                  <w:noWrap w:val="0"/>
                  <w:vAlign w:val="center"/>
                </w:tcPr>
                <w:p>
                  <w:pPr>
                    <w:jc w:val="center"/>
                    <w:rPr>
                      <w:color w:val="auto"/>
                    </w:rPr>
                  </w:pPr>
                </w:p>
              </w:tc>
              <w:tc>
                <w:tcPr>
                  <w:tcW w:w="626" w:type="pct"/>
                  <w:tcBorders>
                    <w:top w:val="single" w:color="auto" w:sz="4" w:space="0"/>
                  </w:tcBorders>
                  <w:noWrap w:val="0"/>
                  <w:vAlign w:val="center"/>
                </w:tcPr>
                <w:p>
                  <w:pPr>
                    <w:jc w:val="center"/>
                    <w:rPr>
                      <w:color w:val="auto"/>
                      <w:szCs w:val="21"/>
                    </w:rPr>
                  </w:pPr>
                  <w:r>
                    <w:rPr>
                      <w:color w:val="auto"/>
                      <w:szCs w:val="21"/>
                    </w:rPr>
                    <w:t>X</w:t>
                  </w:r>
                </w:p>
              </w:tc>
              <w:tc>
                <w:tcPr>
                  <w:tcW w:w="540" w:type="pct"/>
                  <w:noWrap w:val="0"/>
                  <w:vAlign w:val="center"/>
                </w:tcPr>
                <w:p>
                  <w:pPr>
                    <w:jc w:val="center"/>
                    <w:rPr>
                      <w:color w:val="auto"/>
                      <w:szCs w:val="21"/>
                    </w:rPr>
                  </w:pPr>
                  <w:r>
                    <w:rPr>
                      <w:color w:val="auto"/>
                      <w:szCs w:val="21"/>
                    </w:rPr>
                    <w:t>Y</w:t>
                  </w:r>
                </w:p>
              </w:tc>
              <w:tc>
                <w:tcPr>
                  <w:tcW w:w="325" w:type="pct"/>
                  <w:vMerge w:val="continue"/>
                  <w:noWrap w:val="0"/>
                  <w:vAlign w:val="center"/>
                </w:tcPr>
                <w:p>
                  <w:pPr>
                    <w:jc w:val="center"/>
                    <w:rPr>
                      <w:color w:val="auto"/>
                      <w:szCs w:val="21"/>
                    </w:rPr>
                  </w:pPr>
                </w:p>
              </w:tc>
              <w:tc>
                <w:tcPr>
                  <w:tcW w:w="512" w:type="pct"/>
                  <w:vMerge w:val="continue"/>
                  <w:noWrap w:val="0"/>
                  <w:vAlign w:val="center"/>
                </w:tcPr>
                <w:p>
                  <w:pPr>
                    <w:jc w:val="center"/>
                    <w:rPr>
                      <w:color w:val="auto"/>
                      <w:szCs w:val="21"/>
                    </w:rPr>
                  </w:pPr>
                </w:p>
              </w:tc>
              <w:tc>
                <w:tcPr>
                  <w:tcW w:w="756" w:type="pct"/>
                  <w:vMerge w:val="continue"/>
                  <w:noWrap w:val="0"/>
                  <w:vAlign w:val="center"/>
                </w:tcPr>
                <w:p>
                  <w:pPr>
                    <w:jc w:val="center"/>
                    <w:rPr>
                      <w:color w:val="auto"/>
                      <w:szCs w:val="21"/>
                    </w:rPr>
                  </w:pP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442" w:hRule="atLeast"/>
                <w:jc w:val="center"/>
              </w:trPr>
              <w:tc>
                <w:tcPr>
                  <w:tcW w:w="436" w:type="pct"/>
                  <w:vMerge w:val="restart"/>
                  <w:tcBorders>
                    <w:left w:val="single" w:color="FFFFFF" w:sz="12" w:space="0"/>
                  </w:tcBorders>
                  <w:noWrap w:val="0"/>
                  <w:vAlign w:val="center"/>
                </w:tcPr>
                <w:p>
                  <w:pPr>
                    <w:jc w:val="center"/>
                    <w:rPr>
                      <w:color w:val="auto"/>
                      <w:szCs w:val="21"/>
                    </w:rPr>
                  </w:pPr>
                  <w:r>
                    <w:rPr>
                      <w:color w:val="auto"/>
                      <w:szCs w:val="21"/>
                    </w:rPr>
                    <w:t>环境</w:t>
                  </w:r>
                </w:p>
                <w:p>
                  <w:pPr>
                    <w:jc w:val="center"/>
                    <w:rPr>
                      <w:color w:val="auto"/>
                      <w:szCs w:val="21"/>
                    </w:rPr>
                  </w:pPr>
                  <w:r>
                    <w:rPr>
                      <w:color w:val="auto"/>
                      <w:szCs w:val="21"/>
                    </w:rPr>
                    <w:t>空气</w:t>
                  </w:r>
                </w:p>
              </w:tc>
              <w:tc>
                <w:tcPr>
                  <w:tcW w:w="316" w:type="pct"/>
                  <w:vMerge w:val="restart"/>
                  <w:noWrap w:val="0"/>
                  <w:vAlign w:val="center"/>
                </w:tcPr>
                <w:p>
                  <w:pPr>
                    <w:pStyle w:val="59"/>
                    <w:spacing w:before="5"/>
                    <w:rPr>
                      <w:color w:val="auto"/>
                      <w:szCs w:val="21"/>
                      <w:highlight w:val="none"/>
                    </w:rPr>
                  </w:pPr>
                  <w:r>
                    <w:rPr>
                      <w:rFonts w:hint="eastAsia" w:ascii="Times New Roman" w:hAnsi="Times New Roman" w:cs="Times New Roman"/>
                      <w:bCs/>
                      <w:color w:val="auto"/>
                      <w:highlight w:val="none"/>
                      <w:lang w:val="zh-CN" w:eastAsia="zh-CN"/>
                    </w:rPr>
                    <w:t>沟南浜</w:t>
                  </w:r>
                </w:p>
              </w:tc>
              <w:tc>
                <w:tcPr>
                  <w:tcW w:w="356" w:type="pct"/>
                  <w:noWrap w:val="0"/>
                  <w:vAlign w:val="center"/>
                </w:tcPr>
                <w:p>
                  <w:pPr>
                    <w:jc w:val="center"/>
                    <w:rPr>
                      <w:rFonts w:hint="eastAsia" w:eastAsia="宋体"/>
                      <w:color w:val="auto"/>
                      <w:szCs w:val="21"/>
                      <w:highlight w:val="none"/>
                      <w:lang w:eastAsia="zh-CN"/>
                    </w:rPr>
                  </w:pPr>
                  <w:r>
                    <w:rPr>
                      <w:rFonts w:hint="eastAsia"/>
                      <w:color w:val="auto"/>
                      <w:szCs w:val="21"/>
                      <w:highlight w:val="none"/>
                      <w:lang w:eastAsia="zh-CN"/>
                    </w:rPr>
                    <w:t>沟南</w:t>
                  </w:r>
                </w:p>
              </w:tc>
              <w:tc>
                <w:tcPr>
                  <w:tcW w:w="626" w:type="pct"/>
                  <w:noWrap w:val="0"/>
                  <w:vAlign w:val="center"/>
                </w:tcPr>
                <w:p>
                  <w:pPr>
                    <w:jc w:val="center"/>
                    <w:rPr>
                      <w:rFonts w:hint="default" w:eastAsia="宋体"/>
                      <w:color w:val="auto"/>
                      <w:szCs w:val="21"/>
                      <w:highlight w:val="none"/>
                      <w:lang w:val="en-US" w:eastAsia="zh-CN"/>
                    </w:rPr>
                  </w:pPr>
                  <w:r>
                    <w:rPr>
                      <w:rFonts w:hint="eastAsia"/>
                      <w:color w:val="auto"/>
                      <w:szCs w:val="21"/>
                      <w:highlight w:val="none"/>
                    </w:rPr>
                    <w:t>119.</w:t>
                  </w:r>
                  <w:r>
                    <w:rPr>
                      <w:rFonts w:hint="eastAsia"/>
                      <w:color w:val="auto"/>
                      <w:szCs w:val="21"/>
                      <w:highlight w:val="none"/>
                      <w:lang w:val="en-US" w:eastAsia="zh-CN"/>
                    </w:rPr>
                    <w:t>9488</w:t>
                  </w:r>
                </w:p>
              </w:tc>
              <w:tc>
                <w:tcPr>
                  <w:tcW w:w="540" w:type="pct"/>
                  <w:noWrap w:val="0"/>
                  <w:vAlign w:val="center"/>
                </w:tcPr>
                <w:p>
                  <w:pPr>
                    <w:jc w:val="center"/>
                    <w:rPr>
                      <w:rFonts w:hint="default" w:eastAsia="宋体"/>
                      <w:color w:val="auto"/>
                      <w:szCs w:val="21"/>
                      <w:highlight w:val="none"/>
                      <w:lang w:val="en-US" w:eastAsia="zh-CN"/>
                    </w:rPr>
                  </w:pPr>
                  <w:r>
                    <w:rPr>
                      <w:rFonts w:hint="eastAsia"/>
                      <w:color w:val="auto"/>
                      <w:szCs w:val="21"/>
                      <w:highlight w:val="none"/>
                    </w:rPr>
                    <w:t>31.</w:t>
                  </w:r>
                  <w:r>
                    <w:rPr>
                      <w:rFonts w:hint="eastAsia"/>
                      <w:color w:val="auto"/>
                      <w:szCs w:val="21"/>
                      <w:highlight w:val="none"/>
                      <w:lang w:val="en-US" w:eastAsia="zh-CN"/>
                    </w:rPr>
                    <w:t>5257</w:t>
                  </w:r>
                </w:p>
              </w:tc>
              <w:tc>
                <w:tcPr>
                  <w:tcW w:w="325" w:type="pct"/>
                  <w:noWrap w:val="0"/>
                  <w:vAlign w:val="center"/>
                </w:tcPr>
                <w:p>
                  <w:pPr>
                    <w:jc w:val="center"/>
                    <w:rPr>
                      <w:rFonts w:hint="eastAsia" w:eastAsia="宋体"/>
                      <w:color w:val="auto"/>
                      <w:szCs w:val="21"/>
                      <w:highlight w:val="none"/>
                      <w:lang w:eastAsia="zh-CN"/>
                    </w:rPr>
                  </w:pPr>
                  <w:r>
                    <w:rPr>
                      <w:rFonts w:hint="eastAsia"/>
                      <w:color w:val="auto"/>
                      <w:szCs w:val="21"/>
                      <w:highlight w:val="none"/>
                      <w:lang w:eastAsia="zh-CN"/>
                    </w:rPr>
                    <w:t>西</w:t>
                  </w:r>
                </w:p>
              </w:tc>
              <w:tc>
                <w:tcPr>
                  <w:tcW w:w="512" w:type="pct"/>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120</w:t>
                  </w:r>
                </w:p>
              </w:tc>
              <w:tc>
                <w:tcPr>
                  <w:tcW w:w="756" w:type="pct"/>
                  <w:noWrap w:val="0"/>
                  <w:vAlign w:val="center"/>
                </w:tcPr>
                <w:p>
                  <w:pPr>
                    <w:jc w:val="center"/>
                    <w:rPr>
                      <w:color w:val="auto"/>
                      <w:szCs w:val="21"/>
                    </w:rPr>
                  </w:pPr>
                  <w:r>
                    <w:rPr>
                      <w:rFonts w:hint="eastAsia"/>
                      <w:color w:val="auto"/>
                      <w:szCs w:val="21"/>
                      <w:lang w:val="en-US" w:eastAsia="zh-CN"/>
                    </w:rPr>
                    <w:t>20</w:t>
                  </w:r>
                  <w:r>
                    <w:rPr>
                      <w:rFonts w:hint="eastAsia"/>
                      <w:color w:val="auto"/>
                      <w:szCs w:val="21"/>
                    </w:rPr>
                    <w:t>户</w:t>
                  </w:r>
                  <w:r>
                    <w:rPr>
                      <w:color w:val="auto"/>
                      <w:szCs w:val="21"/>
                    </w:rPr>
                    <w:t>/</w:t>
                  </w:r>
                  <w:r>
                    <w:rPr>
                      <w:rFonts w:hint="eastAsia"/>
                      <w:color w:val="auto"/>
                      <w:szCs w:val="21"/>
                      <w:lang w:val="en-US" w:eastAsia="zh-CN"/>
                    </w:rPr>
                    <w:t>60</w:t>
                  </w:r>
                  <w:r>
                    <w:rPr>
                      <w:rFonts w:hint="eastAsia"/>
                      <w:color w:val="auto"/>
                      <w:szCs w:val="21"/>
                    </w:rPr>
                    <w:t>人</w:t>
                  </w:r>
                </w:p>
              </w:tc>
              <w:tc>
                <w:tcPr>
                  <w:tcW w:w="1130" w:type="pct"/>
                  <w:vMerge w:val="restart"/>
                  <w:tcBorders>
                    <w:right w:val="single" w:color="FFFFFF" w:sz="12" w:space="0"/>
                  </w:tcBorders>
                  <w:noWrap w:val="0"/>
                  <w:vAlign w:val="center"/>
                </w:tcPr>
                <w:p>
                  <w:pPr>
                    <w:jc w:val="center"/>
                    <w:rPr>
                      <w:color w:val="auto"/>
                      <w:szCs w:val="21"/>
                    </w:rPr>
                  </w:pPr>
                </w:p>
                <w:p>
                  <w:pPr>
                    <w:jc w:val="center"/>
                    <w:rPr>
                      <w:color w:val="auto"/>
                      <w:szCs w:val="21"/>
                    </w:rPr>
                  </w:pPr>
                </w:p>
                <w:p>
                  <w:pPr>
                    <w:jc w:val="center"/>
                    <w:rPr>
                      <w:color w:val="auto"/>
                      <w:szCs w:val="21"/>
                    </w:rPr>
                  </w:pPr>
                </w:p>
                <w:p>
                  <w:pPr>
                    <w:jc w:val="center"/>
                    <w:rPr>
                      <w:color w:val="auto"/>
                      <w:szCs w:val="21"/>
                    </w:rPr>
                  </w:pPr>
                </w:p>
                <w:p>
                  <w:pPr>
                    <w:jc w:val="center"/>
                    <w:rPr>
                      <w:color w:val="auto"/>
                      <w:szCs w:val="21"/>
                    </w:rPr>
                  </w:pPr>
                </w:p>
                <w:p>
                  <w:pPr>
                    <w:jc w:val="center"/>
                    <w:rPr>
                      <w:color w:val="auto"/>
                      <w:szCs w:val="21"/>
                    </w:rPr>
                  </w:pPr>
                </w:p>
                <w:p>
                  <w:pPr>
                    <w:jc w:val="center"/>
                    <w:rPr>
                      <w:color w:val="auto"/>
                      <w:szCs w:val="21"/>
                    </w:rPr>
                  </w:pPr>
                </w:p>
                <w:p>
                  <w:pPr>
                    <w:jc w:val="center"/>
                    <w:rPr>
                      <w:color w:val="auto"/>
                      <w:szCs w:val="21"/>
                    </w:rPr>
                  </w:pPr>
                  <w:r>
                    <w:rPr>
                      <w:color w:val="auto"/>
                      <w:szCs w:val="21"/>
                    </w:rPr>
                    <w:t>《环境空气质量标准》（GB3095-2012）中二级标准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442" w:hRule="atLeast"/>
                <w:jc w:val="center"/>
              </w:trPr>
              <w:tc>
                <w:tcPr>
                  <w:tcW w:w="436" w:type="pct"/>
                  <w:vMerge w:val="continue"/>
                  <w:tcBorders>
                    <w:left w:val="single" w:color="FFFFFF" w:sz="12" w:space="0"/>
                  </w:tcBorders>
                  <w:noWrap w:val="0"/>
                  <w:vAlign w:val="center"/>
                </w:tcPr>
                <w:p>
                  <w:pPr>
                    <w:jc w:val="center"/>
                  </w:pPr>
                </w:p>
              </w:tc>
              <w:tc>
                <w:tcPr>
                  <w:tcW w:w="316" w:type="pct"/>
                  <w:vMerge w:val="continue"/>
                  <w:noWrap w:val="0"/>
                  <w:vAlign w:val="center"/>
                </w:tcPr>
                <w:p>
                  <w:pPr>
                    <w:jc w:val="center"/>
                    <w:rPr>
                      <w:highlight w:val="none"/>
                    </w:rPr>
                  </w:pPr>
                </w:p>
              </w:tc>
              <w:tc>
                <w:tcPr>
                  <w:tcW w:w="356" w:type="pct"/>
                  <w:noWrap w:val="0"/>
                  <w:vAlign w:val="center"/>
                </w:tcPr>
                <w:p>
                  <w:pPr>
                    <w:jc w:val="center"/>
                    <w:rPr>
                      <w:rFonts w:hint="eastAsia"/>
                      <w:color w:val="auto"/>
                      <w:szCs w:val="21"/>
                      <w:highlight w:val="none"/>
                      <w:lang w:eastAsia="zh-CN"/>
                    </w:rPr>
                  </w:pPr>
                  <w:r>
                    <w:rPr>
                      <w:rFonts w:hint="eastAsia"/>
                      <w:color w:val="auto"/>
                      <w:szCs w:val="21"/>
                      <w:highlight w:val="none"/>
                      <w:lang w:eastAsia="zh-CN"/>
                    </w:rPr>
                    <w:t>强家</w:t>
                  </w:r>
                </w:p>
              </w:tc>
              <w:tc>
                <w:tcPr>
                  <w:tcW w:w="626" w:type="pct"/>
                  <w:noWrap w:val="0"/>
                  <w:vAlign w:val="center"/>
                </w:tcPr>
                <w:p>
                  <w:pPr>
                    <w:jc w:val="center"/>
                    <w:rPr>
                      <w:rFonts w:hint="default"/>
                      <w:color w:val="auto"/>
                      <w:szCs w:val="21"/>
                      <w:highlight w:val="none"/>
                      <w:lang w:val="en-US" w:eastAsia="zh-CN"/>
                    </w:rPr>
                  </w:pPr>
                  <w:r>
                    <w:rPr>
                      <w:rFonts w:hint="eastAsia"/>
                      <w:color w:val="auto"/>
                      <w:szCs w:val="21"/>
                      <w:highlight w:val="none"/>
                    </w:rPr>
                    <w:t>119.</w:t>
                  </w:r>
                  <w:r>
                    <w:rPr>
                      <w:rFonts w:hint="eastAsia"/>
                      <w:color w:val="auto"/>
                      <w:szCs w:val="21"/>
                      <w:highlight w:val="none"/>
                      <w:lang w:val="en-US" w:eastAsia="zh-CN"/>
                    </w:rPr>
                    <w:t>9531</w:t>
                  </w:r>
                </w:p>
              </w:tc>
              <w:tc>
                <w:tcPr>
                  <w:tcW w:w="540" w:type="pct"/>
                  <w:noWrap w:val="0"/>
                  <w:vAlign w:val="center"/>
                </w:tcPr>
                <w:p>
                  <w:pPr>
                    <w:jc w:val="center"/>
                    <w:rPr>
                      <w:rFonts w:hint="default"/>
                      <w:color w:val="auto"/>
                      <w:szCs w:val="21"/>
                      <w:highlight w:val="none"/>
                      <w:lang w:val="en-US" w:eastAsia="zh-CN"/>
                    </w:rPr>
                  </w:pPr>
                  <w:r>
                    <w:rPr>
                      <w:rFonts w:hint="eastAsia"/>
                      <w:color w:val="auto"/>
                      <w:szCs w:val="21"/>
                      <w:highlight w:val="none"/>
                    </w:rPr>
                    <w:t>31.</w:t>
                  </w:r>
                  <w:r>
                    <w:rPr>
                      <w:rFonts w:hint="eastAsia"/>
                      <w:color w:val="auto"/>
                      <w:szCs w:val="21"/>
                      <w:highlight w:val="none"/>
                      <w:lang w:val="en-US" w:eastAsia="zh-CN"/>
                    </w:rPr>
                    <w:t>5249</w:t>
                  </w:r>
                </w:p>
              </w:tc>
              <w:tc>
                <w:tcPr>
                  <w:tcW w:w="325" w:type="pct"/>
                  <w:noWrap w:val="0"/>
                  <w:vAlign w:val="center"/>
                </w:tcPr>
                <w:p>
                  <w:pPr>
                    <w:jc w:val="center"/>
                    <w:rPr>
                      <w:rFonts w:hint="eastAsia"/>
                      <w:color w:val="auto"/>
                      <w:szCs w:val="21"/>
                      <w:highlight w:val="none"/>
                      <w:lang w:eastAsia="zh-CN"/>
                    </w:rPr>
                  </w:pPr>
                  <w:r>
                    <w:rPr>
                      <w:rFonts w:hint="eastAsia"/>
                      <w:color w:val="auto"/>
                      <w:szCs w:val="21"/>
                      <w:highlight w:val="none"/>
                      <w:lang w:eastAsia="zh-CN"/>
                    </w:rPr>
                    <w:t>东</w:t>
                  </w:r>
                </w:p>
              </w:tc>
              <w:tc>
                <w:tcPr>
                  <w:tcW w:w="512" w:type="pct"/>
                  <w:noWrap w:val="0"/>
                  <w:vAlign w:val="center"/>
                </w:tcPr>
                <w:p>
                  <w:pPr>
                    <w:jc w:val="center"/>
                    <w:rPr>
                      <w:rFonts w:hint="default"/>
                      <w:color w:val="auto"/>
                      <w:szCs w:val="21"/>
                      <w:highlight w:val="none"/>
                      <w:lang w:val="en-US" w:eastAsia="zh-CN"/>
                    </w:rPr>
                  </w:pPr>
                  <w:r>
                    <w:rPr>
                      <w:rFonts w:hint="eastAsia"/>
                      <w:color w:val="auto"/>
                      <w:szCs w:val="21"/>
                      <w:highlight w:val="none"/>
                      <w:lang w:val="en-US" w:eastAsia="zh-CN"/>
                    </w:rPr>
                    <w:t>160</w:t>
                  </w:r>
                </w:p>
              </w:tc>
              <w:tc>
                <w:tcPr>
                  <w:tcW w:w="7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20</w:t>
                  </w:r>
                  <w:r>
                    <w:rPr>
                      <w:rFonts w:hint="eastAsia"/>
                      <w:color w:val="auto"/>
                      <w:szCs w:val="21"/>
                    </w:rPr>
                    <w:t>户</w:t>
                  </w:r>
                  <w:r>
                    <w:rPr>
                      <w:color w:val="auto"/>
                      <w:szCs w:val="21"/>
                    </w:rPr>
                    <w:t>/</w:t>
                  </w:r>
                  <w:r>
                    <w:rPr>
                      <w:rFonts w:hint="eastAsia"/>
                      <w:color w:val="auto"/>
                      <w:szCs w:val="21"/>
                      <w:lang w:val="en-US" w:eastAsia="zh-CN"/>
                    </w:rPr>
                    <w:t>60</w:t>
                  </w:r>
                  <w:r>
                    <w:rPr>
                      <w:rFonts w:hint="eastAsia"/>
                      <w:color w:val="auto"/>
                      <w:szCs w:val="21"/>
                    </w:rPr>
                    <w:t>人</w:t>
                  </w:r>
                </w:p>
              </w:tc>
              <w:tc>
                <w:tcPr>
                  <w:tcW w:w="1130" w:type="pct"/>
                  <w:vMerge w:val="continue"/>
                  <w:tcBorders>
                    <w:right w:val="single" w:color="FFFFFF" w:sz="12" w:space="0"/>
                  </w:tcBorders>
                  <w:noWrap w:val="0"/>
                  <w:vAlign w:val="center"/>
                </w:tcPr>
                <w:p>
                  <w:pPr>
                    <w:jc w:val="center"/>
                    <w:rPr>
                      <w:rFonts w:hint="eastAsia"/>
                      <w:color w:val="auto"/>
                      <w:szCs w:val="21"/>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217" w:hRule="atLeast"/>
                <w:jc w:val="center"/>
              </w:trPr>
              <w:tc>
                <w:tcPr>
                  <w:tcW w:w="436" w:type="pct"/>
                  <w:vMerge w:val="continue"/>
                  <w:tcBorders>
                    <w:left w:val="single" w:color="FFFFFF" w:sz="12" w:space="0"/>
                  </w:tcBorders>
                  <w:noWrap w:val="0"/>
                  <w:vAlign w:val="center"/>
                </w:tcPr>
                <w:p>
                  <w:pPr>
                    <w:jc w:val="center"/>
                    <w:rPr>
                      <w:color w:val="auto"/>
                    </w:rPr>
                  </w:pPr>
                </w:p>
              </w:tc>
              <w:tc>
                <w:tcPr>
                  <w:tcW w:w="316" w:type="pct"/>
                  <w:vMerge w:val="restart"/>
                  <w:noWrap w:val="0"/>
                  <w:vAlign w:val="center"/>
                </w:tcPr>
                <w:p>
                  <w:pPr>
                    <w:pStyle w:val="59"/>
                    <w:spacing w:before="5"/>
                    <w:rPr>
                      <w:color w:val="auto"/>
                      <w:highlight w:val="none"/>
                    </w:rPr>
                  </w:pPr>
                  <w:r>
                    <w:rPr>
                      <w:rFonts w:hint="eastAsia" w:ascii="Times New Roman" w:hAnsi="Times New Roman" w:cs="Times New Roman"/>
                      <w:bCs/>
                      <w:color w:val="auto"/>
                      <w:highlight w:val="none"/>
                      <w:lang w:val="zh-CN" w:eastAsia="zh-CN"/>
                    </w:rPr>
                    <w:t>钱家浜（田舍浜）</w:t>
                  </w:r>
                </w:p>
              </w:tc>
              <w:tc>
                <w:tcPr>
                  <w:tcW w:w="356" w:type="pct"/>
                  <w:noWrap w:val="0"/>
                  <w:vAlign w:val="center"/>
                </w:tcPr>
                <w:p>
                  <w:pPr>
                    <w:jc w:val="center"/>
                    <w:rPr>
                      <w:rFonts w:hint="eastAsia" w:eastAsia="宋体"/>
                      <w:color w:val="auto"/>
                      <w:highlight w:val="none"/>
                      <w:lang w:eastAsia="zh-CN"/>
                    </w:rPr>
                  </w:pPr>
                  <w:r>
                    <w:rPr>
                      <w:rFonts w:hint="eastAsia"/>
                      <w:color w:val="auto"/>
                      <w:highlight w:val="none"/>
                      <w:lang w:eastAsia="zh-CN"/>
                    </w:rPr>
                    <w:t>田舍村</w:t>
                  </w:r>
                </w:p>
              </w:tc>
              <w:tc>
                <w:tcPr>
                  <w:tcW w:w="626" w:type="pct"/>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119.9594</w:t>
                  </w:r>
                </w:p>
              </w:tc>
              <w:tc>
                <w:tcPr>
                  <w:tcW w:w="540" w:type="pct"/>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31.5248</w:t>
                  </w:r>
                </w:p>
              </w:tc>
              <w:tc>
                <w:tcPr>
                  <w:tcW w:w="325" w:type="pct"/>
                  <w:noWrap w:val="0"/>
                  <w:vAlign w:val="center"/>
                </w:tcPr>
                <w:p>
                  <w:pPr>
                    <w:jc w:val="center"/>
                    <w:rPr>
                      <w:rFonts w:hint="eastAsia" w:eastAsia="宋体"/>
                      <w:color w:val="auto"/>
                      <w:szCs w:val="21"/>
                      <w:highlight w:val="none"/>
                      <w:lang w:eastAsia="zh-CN"/>
                    </w:rPr>
                  </w:pPr>
                  <w:r>
                    <w:rPr>
                      <w:rFonts w:hint="eastAsia"/>
                      <w:color w:val="auto"/>
                      <w:szCs w:val="21"/>
                      <w:highlight w:val="none"/>
                      <w:lang w:eastAsia="zh-CN"/>
                    </w:rPr>
                    <w:t>四周</w:t>
                  </w:r>
                </w:p>
              </w:tc>
              <w:tc>
                <w:tcPr>
                  <w:tcW w:w="512" w:type="pct"/>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20</w:t>
                  </w:r>
                </w:p>
              </w:tc>
              <w:tc>
                <w:tcPr>
                  <w:tcW w:w="756" w:type="pct"/>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color w:val="auto"/>
                      <w:szCs w:val="21"/>
                      <w:lang w:val="en-US" w:eastAsia="zh-CN"/>
                    </w:rPr>
                    <w:t>100</w:t>
                  </w:r>
                  <w:r>
                    <w:rPr>
                      <w:rFonts w:hint="eastAsia"/>
                      <w:color w:val="auto"/>
                      <w:szCs w:val="21"/>
                    </w:rPr>
                    <w:t>户</w:t>
                  </w:r>
                  <w:r>
                    <w:rPr>
                      <w:color w:val="auto"/>
                      <w:szCs w:val="21"/>
                    </w:rPr>
                    <w:t>/</w:t>
                  </w:r>
                  <w:r>
                    <w:rPr>
                      <w:rFonts w:hint="eastAsia"/>
                      <w:color w:val="auto"/>
                      <w:szCs w:val="21"/>
                      <w:lang w:val="en-US" w:eastAsia="zh-CN"/>
                    </w:rPr>
                    <w:t>300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 w:hRule="atLeast"/>
                <w:jc w:val="center"/>
              </w:trPr>
              <w:tc>
                <w:tcPr>
                  <w:tcW w:w="436" w:type="pct"/>
                  <w:vMerge w:val="continue"/>
                  <w:tcBorders>
                    <w:left w:val="single" w:color="FFFFFF" w:sz="12" w:space="0"/>
                  </w:tcBorders>
                  <w:noWrap w:val="0"/>
                  <w:vAlign w:val="center"/>
                </w:tcPr>
                <w:p>
                  <w:pPr>
                    <w:jc w:val="center"/>
                  </w:pPr>
                </w:p>
              </w:tc>
              <w:tc>
                <w:tcPr>
                  <w:tcW w:w="316" w:type="pct"/>
                  <w:vMerge w:val="continue"/>
                  <w:noWrap w:val="0"/>
                  <w:vAlign w:val="center"/>
                </w:tcPr>
                <w:p>
                  <w:pPr>
                    <w:jc w:val="center"/>
                    <w:rPr>
                      <w:highlight w:val="none"/>
                    </w:rPr>
                  </w:pPr>
                </w:p>
              </w:tc>
              <w:tc>
                <w:tcPr>
                  <w:tcW w:w="356" w:type="pct"/>
                  <w:noWrap w:val="0"/>
                  <w:vAlign w:val="center"/>
                </w:tcPr>
                <w:p>
                  <w:pPr>
                    <w:jc w:val="center"/>
                    <w:rPr>
                      <w:rFonts w:hint="eastAsia" w:eastAsia="宋体"/>
                      <w:color w:val="auto"/>
                      <w:highlight w:val="none"/>
                      <w:lang w:eastAsia="zh-CN"/>
                    </w:rPr>
                  </w:pPr>
                  <w:r>
                    <w:rPr>
                      <w:rFonts w:hint="eastAsia"/>
                      <w:color w:val="auto"/>
                      <w:highlight w:val="none"/>
                      <w:lang w:eastAsia="zh-CN"/>
                    </w:rPr>
                    <w:t>姚家湾</w:t>
                  </w:r>
                </w:p>
              </w:tc>
              <w:tc>
                <w:tcPr>
                  <w:tcW w:w="626" w:type="pct"/>
                  <w:noWrap w:val="0"/>
                  <w:vAlign w:val="center"/>
                </w:tcPr>
                <w:p>
                  <w:pPr>
                    <w:jc w:val="center"/>
                    <w:rPr>
                      <w:rFonts w:hint="default" w:eastAsia="宋体"/>
                      <w:color w:val="auto"/>
                      <w:highlight w:val="none"/>
                      <w:lang w:val="en-US" w:eastAsia="zh-CN"/>
                    </w:rPr>
                  </w:pPr>
                  <w:r>
                    <w:rPr>
                      <w:rFonts w:hint="eastAsia"/>
                      <w:color w:val="auto"/>
                      <w:highlight w:val="none"/>
                      <w:lang w:val="en-US" w:eastAsia="zh-CN"/>
                    </w:rPr>
                    <w:t>119.9564</w:t>
                  </w:r>
                </w:p>
              </w:tc>
              <w:tc>
                <w:tcPr>
                  <w:tcW w:w="540" w:type="pct"/>
                  <w:noWrap w:val="0"/>
                  <w:vAlign w:val="center"/>
                </w:tcPr>
                <w:p>
                  <w:pPr>
                    <w:jc w:val="center"/>
                    <w:rPr>
                      <w:rFonts w:hint="default" w:eastAsia="宋体"/>
                      <w:color w:val="auto"/>
                      <w:highlight w:val="none"/>
                      <w:lang w:val="en-US" w:eastAsia="zh-CN"/>
                    </w:rPr>
                  </w:pPr>
                  <w:r>
                    <w:rPr>
                      <w:rFonts w:hint="eastAsia"/>
                      <w:color w:val="auto"/>
                      <w:highlight w:val="none"/>
                      <w:lang w:val="en-US" w:eastAsia="zh-CN"/>
                    </w:rPr>
                    <w:t>31.5235</w:t>
                  </w:r>
                </w:p>
              </w:tc>
              <w:tc>
                <w:tcPr>
                  <w:tcW w:w="325" w:type="pct"/>
                  <w:noWrap w:val="0"/>
                  <w:vAlign w:val="center"/>
                </w:tcPr>
                <w:p>
                  <w:pPr>
                    <w:jc w:val="center"/>
                    <w:rPr>
                      <w:rFonts w:hint="eastAsia" w:eastAsia="宋体"/>
                      <w:color w:val="auto"/>
                      <w:highlight w:val="none"/>
                      <w:lang w:eastAsia="zh-CN"/>
                    </w:rPr>
                  </w:pPr>
                  <w:r>
                    <w:rPr>
                      <w:rFonts w:hint="eastAsia"/>
                      <w:color w:val="auto"/>
                      <w:highlight w:val="none"/>
                      <w:lang w:eastAsia="zh-CN"/>
                    </w:rPr>
                    <w:t>南</w:t>
                  </w:r>
                </w:p>
              </w:tc>
              <w:tc>
                <w:tcPr>
                  <w:tcW w:w="512" w:type="pct"/>
                  <w:noWrap w:val="0"/>
                  <w:vAlign w:val="center"/>
                </w:tcPr>
                <w:p>
                  <w:pPr>
                    <w:jc w:val="center"/>
                    <w:rPr>
                      <w:rFonts w:hint="default" w:eastAsia="宋体"/>
                      <w:color w:val="auto"/>
                      <w:highlight w:val="none"/>
                      <w:lang w:val="en-US" w:eastAsia="zh-CN"/>
                    </w:rPr>
                  </w:pPr>
                  <w:r>
                    <w:rPr>
                      <w:rFonts w:hint="eastAsia"/>
                      <w:color w:val="auto"/>
                      <w:highlight w:val="none"/>
                      <w:lang w:val="en-US" w:eastAsia="zh-CN"/>
                    </w:rPr>
                    <w:t>40</w:t>
                  </w:r>
                </w:p>
              </w:tc>
              <w:tc>
                <w:tcPr>
                  <w:tcW w:w="756" w:type="pct"/>
                  <w:noWrap w:val="0"/>
                  <w:vAlign w:val="center"/>
                </w:tcPr>
                <w:p>
                  <w:pPr>
                    <w:jc w:val="center"/>
                    <w:rPr>
                      <w:rFonts w:hint="default" w:eastAsia="宋体"/>
                      <w:color w:val="auto"/>
                      <w:lang w:val="en-US" w:eastAsia="zh-CN"/>
                    </w:rPr>
                  </w:pPr>
                  <w:r>
                    <w:rPr>
                      <w:rFonts w:hint="eastAsia"/>
                      <w:color w:val="auto"/>
                      <w:szCs w:val="21"/>
                      <w:lang w:val="en-US" w:eastAsia="zh-CN"/>
                    </w:rPr>
                    <w:t>30</w:t>
                  </w:r>
                  <w:r>
                    <w:rPr>
                      <w:rFonts w:hint="eastAsia"/>
                      <w:color w:val="auto"/>
                      <w:szCs w:val="21"/>
                    </w:rPr>
                    <w:t>户</w:t>
                  </w:r>
                  <w:r>
                    <w:rPr>
                      <w:color w:val="auto"/>
                      <w:szCs w:val="21"/>
                    </w:rPr>
                    <w:t>/</w:t>
                  </w:r>
                  <w:r>
                    <w:rPr>
                      <w:rFonts w:hint="eastAsia"/>
                      <w:color w:val="auto"/>
                      <w:szCs w:val="21"/>
                      <w:lang w:val="en-US" w:eastAsia="zh-CN"/>
                    </w:rPr>
                    <w:t>90</w:t>
                  </w:r>
                  <w:r>
                    <w:rPr>
                      <w:rFonts w:hint="eastAsia"/>
                      <w:color w:val="auto"/>
                      <w:szCs w:val="21"/>
                    </w:rPr>
                    <w:t>人</w:t>
                  </w:r>
                </w:p>
              </w:tc>
              <w:tc>
                <w:tcPr>
                  <w:tcW w:w="1130" w:type="pct"/>
                  <w:vMerge w:val="continue"/>
                  <w:tcBorders>
                    <w:right w:val="single" w:color="FFFFFF" w:sz="12" w:space="0"/>
                  </w:tcBorders>
                  <w:noWrap w:val="0"/>
                  <w:vAlign w:val="center"/>
                </w:tcPr>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45" w:hRule="atLeast"/>
                <w:jc w:val="center"/>
              </w:trPr>
              <w:tc>
                <w:tcPr>
                  <w:tcW w:w="436" w:type="pct"/>
                  <w:vMerge w:val="continue"/>
                  <w:tcBorders>
                    <w:left w:val="single" w:color="FFFFFF" w:sz="12" w:space="0"/>
                  </w:tcBorders>
                  <w:noWrap w:val="0"/>
                  <w:vAlign w:val="center"/>
                </w:tcPr>
                <w:p>
                  <w:pPr>
                    <w:jc w:val="center"/>
                  </w:pPr>
                </w:p>
              </w:tc>
              <w:tc>
                <w:tcPr>
                  <w:tcW w:w="316" w:type="pct"/>
                  <w:vMerge w:val="continue"/>
                  <w:noWrap w:val="0"/>
                  <w:vAlign w:val="center"/>
                </w:tcPr>
                <w:p>
                  <w:pPr>
                    <w:jc w:val="center"/>
                    <w:rPr>
                      <w:highlight w:val="none"/>
                    </w:rPr>
                  </w:pPr>
                </w:p>
              </w:tc>
              <w:tc>
                <w:tcPr>
                  <w:tcW w:w="356" w:type="pct"/>
                  <w:noWrap w:val="0"/>
                  <w:vAlign w:val="center"/>
                </w:tcPr>
                <w:p>
                  <w:pPr>
                    <w:jc w:val="center"/>
                    <w:rPr>
                      <w:rFonts w:hint="eastAsia"/>
                      <w:color w:val="auto"/>
                      <w:highlight w:val="none"/>
                      <w:lang w:eastAsia="zh-CN"/>
                    </w:rPr>
                  </w:pPr>
                  <w:r>
                    <w:rPr>
                      <w:rFonts w:hint="eastAsia"/>
                      <w:color w:val="auto"/>
                      <w:highlight w:val="none"/>
                      <w:lang w:eastAsia="zh-CN"/>
                    </w:rPr>
                    <w:t>钱家塘</w:t>
                  </w:r>
                </w:p>
              </w:tc>
              <w:tc>
                <w:tcPr>
                  <w:tcW w:w="626" w:type="pct"/>
                  <w:noWrap w:val="0"/>
                  <w:vAlign w:val="center"/>
                </w:tcPr>
                <w:p>
                  <w:pPr>
                    <w:jc w:val="center"/>
                    <w:rPr>
                      <w:rFonts w:hint="default"/>
                      <w:color w:val="auto"/>
                      <w:highlight w:val="none"/>
                      <w:lang w:val="en-US" w:eastAsia="zh-CN"/>
                    </w:rPr>
                  </w:pPr>
                  <w:r>
                    <w:rPr>
                      <w:rFonts w:hint="eastAsia"/>
                      <w:color w:val="auto"/>
                      <w:highlight w:val="none"/>
                      <w:lang w:val="en-US" w:eastAsia="zh-CN"/>
                    </w:rPr>
                    <w:t>119.9550</w:t>
                  </w:r>
                </w:p>
              </w:tc>
              <w:tc>
                <w:tcPr>
                  <w:tcW w:w="540" w:type="pct"/>
                  <w:noWrap w:val="0"/>
                  <w:vAlign w:val="center"/>
                </w:tcPr>
                <w:p>
                  <w:pPr>
                    <w:jc w:val="center"/>
                    <w:rPr>
                      <w:rFonts w:hint="eastAsia"/>
                      <w:color w:val="auto"/>
                      <w:highlight w:val="none"/>
                      <w:lang w:eastAsia="zh-CN"/>
                    </w:rPr>
                  </w:pPr>
                  <w:r>
                    <w:rPr>
                      <w:rFonts w:hint="eastAsia"/>
                      <w:color w:val="auto"/>
                      <w:highlight w:val="none"/>
                      <w:lang w:val="en-US" w:eastAsia="zh-CN"/>
                    </w:rPr>
                    <w:t>31.5235</w:t>
                  </w:r>
                </w:p>
              </w:tc>
              <w:tc>
                <w:tcPr>
                  <w:tcW w:w="325" w:type="pct"/>
                  <w:noWrap w:val="0"/>
                  <w:vAlign w:val="center"/>
                </w:tcPr>
                <w:p>
                  <w:pPr>
                    <w:jc w:val="center"/>
                    <w:rPr>
                      <w:rFonts w:hint="eastAsia"/>
                      <w:color w:val="auto"/>
                      <w:highlight w:val="none"/>
                      <w:lang w:eastAsia="zh-CN"/>
                    </w:rPr>
                  </w:pPr>
                  <w:r>
                    <w:rPr>
                      <w:rFonts w:hint="eastAsia"/>
                      <w:color w:val="auto"/>
                      <w:highlight w:val="none"/>
                      <w:lang w:eastAsia="zh-CN"/>
                    </w:rPr>
                    <w:t>西</w:t>
                  </w:r>
                </w:p>
              </w:tc>
              <w:tc>
                <w:tcPr>
                  <w:tcW w:w="512" w:type="pct"/>
                  <w:noWrap w:val="0"/>
                  <w:vAlign w:val="center"/>
                </w:tcPr>
                <w:p>
                  <w:pPr>
                    <w:jc w:val="center"/>
                    <w:rPr>
                      <w:rFonts w:hint="default"/>
                      <w:color w:val="auto"/>
                      <w:highlight w:val="none"/>
                      <w:lang w:val="en-US" w:eastAsia="zh-CN"/>
                    </w:rPr>
                  </w:pPr>
                  <w:r>
                    <w:rPr>
                      <w:rFonts w:hint="eastAsia"/>
                      <w:color w:val="auto"/>
                      <w:highlight w:val="none"/>
                      <w:lang w:val="en-US" w:eastAsia="zh-CN"/>
                    </w:rPr>
                    <w:t>20</w:t>
                  </w:r>
                </w:p>
              </w:tc>
              <w:tc>
                <w:tcPr>
                  <w:tcW w:w="756" w:type="pct"/>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130" w:type="pct"/>
                  <w:vMerge w:val="continue"/>
                  <w:tcBorders>
                    <w:right w:val="single" w:color="FFFFFF" w:sz="12" w:space="0"/>
                  </w:tcBorders>
                  <w:noWrap w:val="0"/>
                  <w:vAlign w:val="center"/>
                </w:tcPr>
                <w:p>
                  <w:pPr>
                    <w:jc w:val="center"/>
                    <w:rPr>
                      <w:rFonts w:hint="eastAsia"/>
                      <w:color w:val="auto"/>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45" w:hRule="atLeast"/>
                <w:jc w:val="center"/>
              </w:trPr>
              <w:tc>
                <w:tcPr>
                  <w:tcW w:w="436" w:type="pct"/>
                  <w:vMerge w:val="continue"/>
                  <w:tcBorders>
                    <w:left w:val="single" w:color="FFFFFF" w:sz="12" w:space="0"/>
                  </w:tcBorders>
                  <w:noWrap w:val="0"/>
                  <w:vAlign w:val="center"/>
                </w:tcPr>
                <w:p>
                  <w:pPr>
                    <w:jc w:val="center"/>
                    <w:rPr>
                      <w:rFonts w:hint="eastAsia"/>
                      <w:color w:val="auto"/>
                      <w:highlight w:val="yellow"/>
                      <w:lang w:eastAsia="zh-CN"/>
                    </w:rPr>
                  </w:pPr>
                </w:p>
              </w:tc>
              <w:tc>
                <w:tcPr>
                  <w:tcW w:w="316" w:type="pct"/>
                  <w:vMerge w:val="continue"/>
                  <w:noWrap w:val="0"/>
                  <w:vAlign w:val="center"/>
                </w:tcPr>
                <w:p>
                  <w:pPr>
                    <w:jc w:val="center"/>
                    <w:rPr>
                      <w:rFonts w:hint="eastAsia"/>
                      <w:color w:val="auto"/>
                      <w:highlight w:val="none"/>
                      <w:lang w:eastAsia="zh-CN"/>
                    </w:rPr>
                  </w:pPr>
                </w:p>
              </w:tc>
              <w:tc>
                <w:tcPr>
                  <w:tcW w:w="356" w:type="pct"/>
                  <w:noWrap w:val="0"/>
                  <w:vAlign w:val="center"/>
                </w:tcPr>
                <w:p>
                  <w:pPr>
                    <w:jc w:val="center"/>
                    <w:rPr>
                      <w:rFonts w:hint="eastAsia"/>
                      <w:color w:val="auto"/>
                      <w:highlight w:val="none"/>
                      <w:lang w:eastAsia="zh-CN"/>
                    </w:rPr>
                  </w:pPr>
                  <w:r>
                    <w:rPr>
                      <w:rFonts w:hint="eastAsia"/>
                      <w:color w:val="auto"/>
                      <w:highlight w:val="none"/>
                      <w:lang w:eastAsia="zh-CN"/>
                    </w:rPr>
                    <w:t>姚家湾</w:t>
                  </w:r>
                </w:p>
              </w:tc>
              <w:tc>
                <w:tcPr>
                  <w:tcW w:w="626" w:type="pct"/>
                  <w:noWrap w:val="0"/>
                  <w:vAlign w:val="center"/>
                </w:tcPr>
                <w:p>
                  <w:pPr>
                    <w:jc w:val="center"/>
                    <w:rPr>
                      <w:rFonts w:hint="default"/>
                      <w:color w:val="auto"/>
                      <w:highlight w:val="none"/>
                      <w:lang w:val="en-US" w:eastAsia="zh-CN"/>
                    </w:rPr>
                  </w:pPr>
                  <w:r>
                    <w:rPr>
                      <w:rFonts w:hint="eastAsia"/>
                      <w:color w:val="auto"/>
                      <w:highlight w:val="none"/>
                      <w:lang w:val="en-US" w:eastAsia="zh-CN"/>
                    </w:rPr>
                    <w:t>119.9572</w:t>
                  </w:r>
                </w:p>
              </w:tc>
              <w:tc>
                <w:tcPr>
                  <w:tcW w:w="540" w:type="pct"/>
                  <w:noWrap w:val="0"/>
                  <w:vAlign w:val="center"/>
                </w:tcPr>
                <w:p>
                  <w:pPr>
                    <w:jc w:val="center"/>
                    <w:rPr>
                      <w:rFonts w:hint="default"/>
                      <w:color w:val="auto"/>
                      <w:highlight w:val="none"/>
                      <w:lang w:val="en-US" w:eastAsia="zh-CN"/>
                    </w:rPr>
                  </w:pPr>
                  <w:r>
                    <w:rPr>
                      <w:rFonts w:hint="eastAsia"/>
                      <w:color w:val="auto"/>
                      <w:highlight w:val="none"/>
                      <w:lang w:val="en-US" w:eastAsia="zh-CN"/>
                    </w:rPr>
                    <w:t>31.5223</w:t>
                  </w:r>
                </w:p>
              </w:tc>
              <w:tc>
                <w:tcPr>
                  <w:tcW w:w="325" w:type="pct"/>
                  <w:noWrap w:val="0"/>
                  <w:vAlign w:val="center"/>
                </w:tcPr>
                <w:p>
                  <w:pPr>
                    <w:jc w:val="center"/>
                    <w:rPr>
                      <w:rFonts w:hint="eastAsia"/>
                      <w:color w:val="auto"/>
                      <w:highlight w:val="none"/>
                      <w:lang w:eastAsia="zh-CN"/>
                    </w:rPr>
                  </w:pPr>
                  <w:r>
                    <w:rPr>
                      <w:rFonts w:hint="eastAsia"/>
                      <w:color w:val="auto"/>
                      <w:highlight w:val="none"/>
                      <w:lang w:eastAsia="zh-CN"/>
                    </w:rPr>
                    <w:t>东</w:t>
                  </w:r>
                </w:p>
              </w:tc>
              <w:tc>
                <w:tcPr>
                  <w:tcW w:w="512" w:type="pct"/>
                  <w:noWrap w:val="0"/>
                  <w:vAlign w:val="center"/>
                </w:tcPr>
                <w:p>
                  <w:pPr>
                    <w:jc w:val="center"/>
                    <w:rPr>
                      <w:rFonts w:hint="default"/>
                      <w:color w:val="auto"/>
                      <w:highlight w:val="none"/>
                      <w:lang w:val="en-US" w:eastAsia="zh-CN"/>
                    </w:rPr>
                  </w:pPr>
                  <w:r>
                    <w:rPr>
                      <w:rFonts w:hint="eastAsia"/>
                      <w:color w:val="auto"/>
                      <w:highlight w:val="none"/>
                      <w:lang w:val="en-US" w:eastAsia="zh-CN"/>
                    </w:rPr>
                    <w:t>160</w:t>
                  </w:r>
                </w:p>
              </w:tc>
              <w:tc>
                <w:tcPr>
                  <w:tcW w:w="756" w:type="pct"/>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130" w:type="pct"/>
                  <w:vMerge w:val="continue"/>
                  <w:tcBorders>
                    <w:right w:val="single" w:color="FFFFFF" w:sz="12" w:space="0"/>
                  </w:tcBorders>
                  <w:noWrap w:val="0"/>
                  <w:vAlign w:val="center"/>
                </w:tcPr>
                <w:p>
                  <w:pPr>
                    <w:jc w:val="center"/>
                    <w:rPr>
                      <w:rFonts w:hint="eastAsia"/>
                      <w:color w:val="auto"/>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08" w:hRule="atLeast"/>
                <w:jc w:val="center"/>
              </w:trPr>
              <w:tc>
                <w:tcPr>
                  <w:tcW w:w="436" w:type="pct"/>
                  <w:vMerge w:val="continue"/>
                  <w:tcBorders>
                    <w:left w:val="single" w:color="FFFFFF" w:sz="12" w:space="0"/>
                  </w:tcBorders>
                  <w:noWrap w:val="0"/>
                  <w:vAlign w:val="center"/>
                </w:tcPr>
                <w:p>
                  <w:pPr>
                    <w:jc w:val="center"/>
                    <w:rPr>
                      <w:color w:val="auto"/>
                    </w:rPr>
                  </w:pPr>
                </w:p>
              </w:tc>
              <w:tc>
                <w:tcPr>
                  <w:tcW w:w="316" w:type="pct"/>
                  <w:vMerge w:val="restart"/>
                  <w:noWrap w:val="0"/>
                  <w:vAlign w:val="center"/>
                </w:tcPr>
                <w:p>
                  <w:pPr>
                    <w:pStyle w:val="59"/>
                    <w:spacing w:before="5"/>
                    <w:rPr>
                      <w:rFonts w:hint="eastAsia" w:eastAsia="宋体"/>
                      <w:color w:val="auto"/>
                      <w:highlight w:val="none"/>
                      <w:lang w:eastAsia="zh-CN"/>
                    </w:rPr>
                  </w:pPr>
                  <w:r>
                    <w:rPr>
                      <w:rFonts w:hint="eastAsia"/>
                      <w:color w:val="auto"/>
                      <w:highlight w:val="none"/>
                      <w:lang w:eastAsia="zh-CN"/>
                    </w:rPr>
                    <w:t>姚家浜</w:t>
                  </w:r>
                </w:p>
              </w:tc>
              <w:tc>
                <w:tcPr>
                  <w:tcW w:w="356" w:type="pct"/>
                  <w:noWrap w:val="0"/>
                  <w:vAlign w:val="center"/>
                </w:tcPr>
                <w:p>
                  <w:pPr>
                    <w:jc w:val="center"/>
                    <w:rPr>
                      <w:rFonts w:hint="eastAsia" w:eastAsia="宋体"/>
                      <w:color w:val="auto"/>
                      <w:highlight w:val="yellow"/>
                      <w:lang w:eastAsia="zh-CN"/>
                    </w:rPr>
                  </w:pPr>
                  <w:r>
                    <w:rPr>
                      <w:rFonts w:hint="eastAsia"/>
                      <w:color w:val="auto"/>
                      <w:highlight w:val="none"/>
                      <w:lang w:eastAsia="zh-CN"/>
                    </w:rPr>
                    <w:t>田舍村</w:t>
                  </w:r>
                </w:p>
              </w:tc>
              <w:tc>
                <w:tcPr>
                  <w:tcW w:w="626" w:type="pct"/>
                  <w:noWrap w:val="0"/>
                  <w:vAlign w:val="center"/>
                </w:tcPr>
                <w:p>
                  <w:pPr>
                    <w:jc w:val="center"/>
                    <w:rPr>
                      <w:rFonts w:hint="default" w:eastAsia="宋体"/>
                      <w:color w:val="auto"/>
                      <w:szCs w:val="21"/>
                      <w:highlight w:val="yellow"/>
                      <w:lang w:val="en-US" w:eastAsia="zh-CN"/>
                    </w:rPr>
                  </w:pPr>
                  <w:r>
                    <w:rPr>
                      <w:rFonts w:hint="eastAsia"/>
                      <w:color w:val="auto"/>
                      <w:szCs w:val="21"/>
                      <w:highlight w:val="none"/>
                      <w:lang w:val="en-US" w:eastAsia="zh-CN"/>
                    </w:rPr>
                    <w:t>119.9594</w:t>
                  </w:r>
                </w:p>
              </w:tc>
              <w:tc>
                <w:tcPr>
                  <w:tcW w:w="540" w:type="pct"/>
                  <w:noWrap w:val="0"/>
                  <w:vAlign w:val="center"/>
                </w:tcPr>
                <w:p>
                  <w:pPr>
                    <w:jc w:val="center"/>
                    <w:rPr>
                      <w:rFonts w:hint="default" w:eastAsia="宋体"/>
                      <w:color w:val="auto"/>
                      <w:szCs w:val="21"/>
                      <w:highlight w:val="yellow"/>
                      <w:lang w:val="en-US" w:eastAsia="zh-CN"/>
                    </w:rPr>
                  </w:pPr>
                  <w:r>
                    <w:rPr>
                      <w:rFonts w:hint="eastAsia"/>
                      <w:color w:val="auto"/>
                      <w:szCs w:val="21"/>
                      <w:highlight w:val="none"/>
                      <w:lang w:val="en-US" w:eastAsia="zh-CN"/>
                    </w:rPr>
                    <w:t>31.5248</w:t>
                  </w:r>
                </w:p>
              </w:tc>
              <w:tc>
                <w:tcPr>
                  <w:tcW w:w="325" w:type="pct"/>
                  <w:noWrap w:val="0"/>
                  <w:vAlign w:val="center"/>
                </w:tcPr>
                <w:p>
                  <w:pPr>
                    <w:jc w:val="center"/>
                    <w:rPr>
                      <w:rFonts w:hint="eastAsia" w:eastAsia="宋体"/>
                      <w:color w:val="auto"/>
                      <w:szCs w:val="21"/>
                      <w:highlight w:val="yellow"/>
                      <w:lang w:eastAsia="zh-CN"/>
                    </w:rPr>
                  </w:pPr>
                  <w:r>
                    <w:rPr>
                      <w:rFonts w:hint="eastAsia"/>
                      <w:color w:val="auto"/>
                      <w:szCs w:val="21"/>
                      <w:highlight w:val="none"/>
                      <w:lang w:eastAsia="zh-CN"/>
                    </w:rPr>
                    <w:t>北</w:t>
                  </w:r>
                </w:p>
              </w:tc>
              <w:tc>
                <w:tcPr>
                  <w:tcW w:w="512" w:type="pct"/>
                  <w:noWrap w:val="0"/>
                  <w:vAlign w:val="center"/>
                </w:tcPr>
                <w:p>
                  <w:pPr>
                    <w:jc w:val="center"/>
                    <w:rPr>
                      <w:rFonts w:hint="default" w:eastAsia="宋体"/>
                      <w:color w:val="auto"/>
                      <w:szCs w:val="21"/>
                      <w:highlight w:val="yellow"/>
                      <w:lang w:val="en-US" w:eastAsia="zh-CN"/>
                    </w:rPr>
                  </w:pPr>
                  <w:r>
                    <w:rPr>
                      <w:rFonts w:hint="eastAsia"/>
                      <w:color w:val="auto"/>
                      <w:szCs w:val="21"/>
                      <w:highlight w:val="none"/>
                      <w:lang w:val="en-US" w:eastAsia="zh-CN"/>
                    </w:rPr>
                    <w:t>100</w:t>
                  </w:r>
                </w:p>
              </w:tc>
              <w:tc>
                <w:tcPr>
                  <w:tcW w:w="756" w:type="pct"/>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1"/>
                      <w:lang w:val="en-US" w:eastAsia="zh-CN"/>
                    </w:rPr>
                    <w:t>100</w:t>
                  </w:r>
                  <w:r>
                    <w:rPr>
                      <w:rFonts w:hint="eastAsia"/>
                      <w:color w:val="auto"/>
                      <w:szCs w:val="21"/>
                    </w:rPr>
                    <w:t>户</w:t>
                  </w:r>
                  <w:r>
                    <w:rPr>
                      <w:color w:val="auto"/>
                      <w:szCs w:val="21"/>
                    </w:rPr>
                    <w:t>/</w:t>
                  </w:r>
                  <w:r>
                    <w:rPr>
                      <w:rFonts w:hint="eastAsia"/>
                      <w:color w:val="auto"/>
                      <w:szCs w:val="21"/>
                      <w:lang w:val="en-US" w:eastAsia="zh-CN"/>
                    </w:rPr>
                    <w:t>300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08" w:hRule="atLeast"/>
                <w:jc w:val="center"/>
              </w:trPr>
              <w:tc>
                <w:tcPr>
                  <w:tcW w:w="436" w:type="pct"/>
                  <w:vMerge w:val="continue"/>
                  <w:tcBorders>
                    <w:left w:val="single" w:color="FFFFFF" w:sz="12" w:space="0"/>
                  </w:tcBorders>
                  <w:noWrap w:val="0"/>
                  <w:vAlign w:val="center"/>
                </w:tcPr>
                <w:p>
                  <w:pPr>
                    <w:jc w:val="center"/>
                  </w:pPr>
                </w:p>
              </w:tc>
              <w:tc>
                <w:tcPr>
                  <w:tcW w:w="316" w:type="pct"/>
                  <w:vMerge w:val="continue"/>
                  <w:noWrap w:val="0"/>
                  <w:vAlign w:val="center"/>
                </w:tcPr>
                <w:p>
                  <w:pPr>
                    <w:jc w:val="center"/>
                  </w:pPr>
                </w:p>
              </w:tc>
              <w:tc>
                <w:tcPr>
                  <w:tcW w:w="356" w:type="pct"/>
                  <w:noWrap w:val="0"/>
                  <w:vAlign w:val="center"/>
                </w:tcPr>
                <w:p>
                  <w:pPr>
                    <w:jc w:val="center"/>
                    <w:rPr>
                      <w:rFonts w:hint="eastAsia"/>
                      <w:color w:val="auto"/>
                      <w:highlight w:val="yellow"/>
                      <w:lang w:eastAsia="zh-CN"/>
                    </w:rPr>
                  </w:pPr>
                  <w:r>
                    <w:rPr>
                      <w:rFonts w:hint="eastAsia"/>
                      <w:color w:val="auto"/>
                      <w:highlight w:val="none"/>
                      <w:lang w:eastAsia="zh-CN"/>
                    </w:rPr>
                    <w:t>姚家湾</w:t>
                  </w:r>
                </w:p>
              </w:tc>
              <w:tc>
                <w:tcPr>
                  <w:tcW w:w="626" w:type="pct"/>
                  <w:noWrap w:val="0"/>
                  <w:vAlign w:val="center"/>
                </w:tcPr>
                <w:p>
                  <w:pPr>
                    <w:jc w:val="center"/>
                    <w:rPr>
                      <w:rFonts w:hint="eastAsia"/>
                      <w:color w:val="auto"/>
                      <w:highlight w:val="yellow"/>
                      <w:lang w:eastAsia="zh-CN"/>
                    </w:rPr>
                  </w:pPr>
                  <w:r>
                    <w:rPr>
                      <w:rFonts w:hint="eastAsia"/>
                      <w:color w:val="auto"/>
                      <w:highlight w:val="none"/>
                      <w:lang w:val="en-US" w:eastAsia="zh-CN"/>
                    </w:rPr>
                    <w:t>119.9564</w:t>
                  </w:r>
                </w:p>
              </w:tc>
              <w:tc>
                <w:tcPr>
                  <w:tcW w:w="540" w:type="pct"/>
                  <w:noWrap w:val="0"/>
                  <w:vAlign w:val="center"/>
                </w:tcPr>
                <w:p>
                  <w:pPr>
                    <w:jc w:val="center"/>
                    <w:rPr>
                      <w:rFonts w:hint="eastAsia"/>
                      <w:color w:val="auto"/>
                      <w:highlight w:val="yellow"/>
                      <w:lang w:eastAsia="zh-CN"/>
                    </w:rPr>
                  </w:pPr>
                  <w:r>
                    <w:rPr>
                      <w:rFonts w:hint="eastAsia"/>
                      <w:color w:val="auto"/>
                      <w:highlight w:val="none"/>
                      <w:lang w:val="en-US" w:eastAsia="zh-CN"/>
                    </w:rPr>
                    <w:t>31.5235</w:t>
                  </w:r>
                </w:p>
              </w:tc>
              <w:tc>
                <w:tcPr>
                  <w:tcW w:w="325" w:type="pct"/>
                  <w:noWrap w:val="0"/>
                  <w:vAlign w:val="center"/>
                </w:tcPr>
                <w:p>
                  <w:pPr>
                    <w:jc w:val="center"/>
                    <w:rPr>
                      <w:rFonts w:hint="eastAsia"/>
                      <w:color w:val="auto"/>
                      <w:highlight w:val="yellow"/>
                      <w:lang w:eastAsia="zh-CN"/>
                    </w:rPr>
                  </w:pPr>
                  <w:r>
                    <w:rPr>
                      <w:rFonts w:hint="eastAsia"/>
                      <w:color w:val="auto"/>
                      <w:highlight w:val="none"/>
                      <w:lang w:eastAsia="zh-CN"/>
                    </w:rPr>
                    <w:t>南</w:t>
                  </w:r>
                </w:p>
              </w:tc>
              <w:tc>
                <w:tcPr>
                  <w:tcW w:w="512" w:type="pct"/>
                  <w:noWrap w:val="0"/>
                  <w:vAlign w:val="center"/>
                </w:tcPr>
                <w:p>
                  <w:pPr>
                    <w:jc w:val="center"/>
                    <w:rPr>
                      <w:rFonts w:hint="default"/>
                      <w:color w:val="auto"/>
                      <w:highlight w:val="yellow"/>
                      <w:lang w:val="en-US" w:eastAsia="zh-CN"/>
                    </w:rPr>
                  </w:pPr>
                  <w:r>
                    <w:rPr>
                      <w:rFonts w:hint="eastAsia"/>
                      <w:color w:val="auto"/>
                      <w:highlight w:val="none"/>
                      <w:lang w:val="en-US" w:eastAsia="zh-CN"/>
                    </w:rPr>
                    <w:t>20</w:t>
                  </w:r>
                </w:p>
              </w:tc>
              <w:tc>
                <w:tcPr>
                  <w:tcW w:w="756" w:type="pct"/>
                  <w:noWrap w:val="0"/>
                  <w:vAlign w:val="center"/>
                </w:tcPr>
                <w:p>
                  <w:pPr>
                    <w:jc w:val="center"/>
                    <w:rPr>
                      <w:rFonts w:hint="eastAsia"/>
                      <w:color w:val="auto"/>
                      <w:highlight w:val="yellow"/>
                      <w:lang w:eastAsia="zh-CN"/>
                    </w:rPr>
                  </w:pPr>
                  <w:r>
                    <w:rPr>
                      <w:rFonts w:hint="eastAsia"/>
                      <w:color w:val="auto"/>
                      <w:szCs w:val="21"/>
                      <w:lang w:val="en-US" w:eastAsia="zh-CN"/>
                    </w:rPr>
                    <w:t>30</w:t>
                  </w:r>
                  <w:r>
                    <w:rPr>
                      <w:rFonts w:hint="eastAsia"/>
                      <w:color w:val="auto"/>
                      <w:szCs w:val="21"/>
                    </w:rPr>
                    <w:t>户</w:t>
                  </w:r>
                  <w:r>
                    <w:rPr>
                      <w:color w:val="auto"/>
                      <w:szCs w:val="21"/>
                    </w:rPr>
                    <w:t>/</w:t>
                  </w:r>
                  <w:r>
                    <w:rPr>
                      <w:rFonts w:hint="eastAsia"/>
                      <w:color w:val="auto"/>
                      <w:szCs w:val="21"/>
                      <w:lang w:val="en-US" w:eastAsia="zh-CN"/>
                    </w:rPr>
                    <w:t>90</w:t>
                  </w:r>
                  <w:r>
                    <w:rPr>
                      <w:rFonts w:hint="eastAsia"/>
                      <w:color w:val="auto"/>
                      <w:szCs w:val="21"/>
                    </w:rPr>
                    <w:t>人</w:t>
                  </w:r>
                </w:p>
              </w:tc>
              <w:tc>
                <w:tcPr>
                  <w:tcW w:w="1130" w:type="pct"/>
                  <w:vMerge w:val="continue"/>
                  <w:tcBorders>
                    <w:right w:val="single" w:color="FFFFFF" w:sz="12" w:space="0"/>
                  </w:tcBorders>
                  <w:noWrap w:val="0"/>
                  <w:vAlign w:val="center"/>
                </w:tcPr>
                <w:p>
                  <w:pPr>
                    <w:jc w:val="center"/>
                    <w:rPr>
                      <w:rFonts w:hint="eastAsia"/>
                      <w:color w:val="auto"/>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 w:hRule="atLeast"/>
                <w:jc w:val="center"/>
              </w:trPr>
              <w:tc>
                <w:tcPr>
                  <w:tcW w:w="436" w:type="pct"/>
                  <w:vMerge w:val="continue"/>
                  <w:tcBorders>
                    <w:left w:val="single" w:color="FFFFFF" w:sz="12" w:space="0"/>
                  </w:tcBorders>
                  <w:noWrap w:val="0"/>
                  <w:vAlign w:val="center"/>
                </w:tcPr>
                <w:p>
                  <w:pPr>
                    <w:jc w:val="center"/>
                    <w:rPr>
                      <w:rFonts w:hint="eastAsia"/>
                      <w:color w:val="auto"/>
                      <w:highlight w:val="yellow"/>
                      <w:lang w:eastAsia="zh-CN"/>
                    </w:rPr>
                  </w:pPr>
                </w:p>
              </w:tc>
              <w:tc>
                <w:tcPr>
                  <w:tcW w:w="316" w:type="pct"/>
                  <w:vMerge w:val="continue"/>
                  <w:noWrap w:val="0"/>
                  <w:vAlign w:val="center"/>
                </w:tcPr>
                <w:p>
                  <w:pPr>
                    <w:jc w:val="center"/>
                    <w:rPr>
                      <w:rFonts w:hint="eastAsia"/>
                      <w:color w:val="auto"/>
                      <w:highlight w:val="yellow"/>
                      <w:lang w:eastAsia="zh-CN"/>
                    </w:rPr>
                  </w:pPr>
                </w:p>
              </w:tc>
              <w:tc>
                <w:tcPr>
                  <w:tcW w:w="356" w:type="pct"/>
                  <w:noWrap w:val="0"/>
                  <w:vAlign w:val="center"/>
                </w:tcPr>
                <w:p>
                  <w:pPr>
                    <w:jc w:val="center"/>
                    <w:rPr>
                      <w:rFonts w:hint="eastAsia"/>
                      <w:color w:val="auto"/>
                      <w:highlight w:val="yellow"/>
                      <w:lang w:eastAsia="zh-CN"/>
                    </w:rPr>
                  </w:pPr>
                  <w:r>
                    <w:rPr>
                      <w:rFonts w:hint="eastAsia"/>
                      <w:color w:val="auto"/>
                      <w:highlight w:val="none"/>
                      <w:lang w:eastAsia="zh-CN"/>
                    </w:rPr>
                    <w:t>钱家塘</w:t>
                  </w:r>
                </w:p>
              </w:tc>
              <w:tc>
                <w:tcPr>
                  <w:tcW w:w="626" w:type="pct"/>
                  <w:noWrap w:val="0"/>
                  <w:vAlign w:val="center"/>
                </w:tcPr>
                <w:p>
                  <w:pPr>
                    <w:jc w:val="center"/>
                    <w:rPr>
                      <w:rFonts w:hint="eastAsia"/>
                      <w:color w:val="auto"/>
                      <w:highlight w:val="yellow"/>
                      <w:lang w:eastAsia="zh-CN"/>
                    </w:rPr>
                  </w:pPr>
                  <w:r>
                    <w:rPr>
                      <w:rFonts w:hint="eastAsia"/>
                      <w:color w:val="auto"/>
                      <w:highlight w:val="none"/>
                      <w:lang w:val="en-US" w:eastAsia="zh-CN"/>
                    </w:rPr>
                    <w:t>119.9550</w:t>
                  </w:r>
                </w:p>
              </w:tc>
              <w:tc>
                <w:tcPr>
                  <w:tcW w:w="540" w:type="pct"/>
                  <w:noWrap w:val="0"/>
                  <w:vAlign w:val="center"/>
                </w:tcPr>
                <w:p>
                  <w:pPr>
                    <w:jc w:val="center"/>
                    <w:rPr>
                      <w:rFonts w:hint="eastAsia"/>
                      <w:color w:val="auto"/>
                      <w:highlight w:val="yellow"/>
                      <w:lang w:eastAsia="zh-CN"/>
                    </w:rPr>
                  </w:pPr>
                  <w:r>
                    <w:rPr>
                      <w:rFonts w:hint="eastAsia"/>
                      <w:color w:val="auto"/>
                      <w:highlight w:val="none"/>
                      <w:lang w:val="en-US" w:eastAsia="zh-CN"/>
                    </w:rPr>
                    <w:t>31.5235</w:t>
                  </w:r>
                </w:p>
              </w:tc>
              <w:tc>
                <w:tcPr>
                  <w:tcW w:w="325" w:type="pct"/>
                  <w:noWrap w:val="0"/>
                  <w:vAlign w:val="center"/>
                </w:tcPr>
                <w:p>
                  <w:pPr>
                    <w:jc w:val="center"/>
                    <w:rPr>
                      <w:rFonts w:hint="eastAsia"/>
                      <w:color w:val="auto"/>
                      <w:highlight w:val="yellow"/>
                      <w:lang w:eastAsia="zh-CN"/>
                    </w:rPr>
                  </w:pPr>
                  <w:r>
                    <w:rPr>
                      <w:rFonts w:hint="eastAsia"/>
                      <w:color w:val="auto"/>
                      <w:highlight w:val="none"/>
                      <w:lang w:eastAsia="zh-CN"/>
                    </w:rPr>
                    <w:t>西</w:t>
                  </w:r>
                </w:p>
              </w:tc>
              <w:tc>
                <w:tcPr>
                  <w:tcW w:w="512" w:type="pct"/>
                  <w:noWrap w:val="0"/>
                  <w:vAlign w:val="center"/>
                </w:tcPr>
                <w:p>
                  <w:pPr>
                    <w:jc w:val="center"/>
                    <w:rPr>
                      <w:rFonts w:hint="eastAsia"/>
                      <w:color w:val="auto"/>
                      <w:highlight w:val="yellow"/>
                      <w:lang w:eastAsia="zh-CN"/>
                    </w:rPr>
                  </w:pPr>
                  <w:r>
                    <w:rPr>
                      <w:rFonts w:hint="eastAsia"/>
                      <w:color w:val="auto"/>
                      <w:highlight w:val="none"/>
                      <w:lang w:val="en-US" w:eastAsia="zh-CN"/>
                    </w:rPr>
                    <w:t>20</w:t>
                  </w:r>
                </w:p>
              </w:tc>
              <w:tc>
                <w:tcPr>
                  <w:tcW w:w="756" w:type="pct"/>
                  <w:noWrap w:val="0"/>
                  <w:vAlign w:val="center"/>
                </w:tcPr>
                <w:p>
                  <w:pPr>
                    <w:jc w:val="center"/>
                    <w:rPr>
                      <w:rFonts w:hint="eastAsia"/>
                      <w:color w:val="auto"/>
                      <w:highlight w:val="yellow"/>
                      <w:lang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130" w:type="pct"/>
                  <w:vMerge w:val="continue"/>
                  <w:tcBorders>
                    <w:right w:val="single" w:color="FFFFFF" w:sz="12" w:space="0"/>
                  </w:tcBorders>
                  <w:noWrap w:val="0"/>
                  <w:vAlign w:val="center"/>
                </w:tcPr>
                <w:p>
                  <w:pPr>
                    <w:jc w:val="center"/>
                    <w:rPr>
                      <w:rFonts w:hint="eastAsia"/>
                      <w:color w:val="auto"/>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 w:hRule="atLeast"/>
                <w:jc w:val="center"/>
              </w:trPr>
              <w:tc>
                <w:tcPr>
                  <w:tcW w:w="436" w:type="pct"/>
                  <w:vMerge w:val="continue"/>
                  <w:tcBorders>
                    <w:left w:val="single" w:color="FFFFFF" w:sz="12" w:space="0"/>
                  </w:tcBorders>
                  <w:noWrap w:val="0"/>
                  <w:vAlign w:val="center"/>
                </w:tcPr>
                <w:p>
                  <w:pPr>
                    <w:jc w:val="center"/>
                    <w:rPr>
                      <w:rFonts w:hint="eastAsia"/>
                      <w:color w:val="auto"/>
                      <w:highlight w:val="yellow"/>
                      <w:lang w:eastAsia="zh-CN"/>
                    </w:rPr>
                  </w:pPr>
                </w:p>
              </w:tc>
              <w:tc>
                <w:tcPr>
                  <w:tcW w:w="316" w:type="pct"/>
                  <w:vMerge w:val="continue"/>
                  <w:noWrap w:val="0"/>
                  <w:vAlign w:val="center"/>
                </w:tcPr>
                <w:p>
                  <w:pPr>
                    <w:jc w:val="center"/>
                    <w:rPr>
                      <w:rFonts w:hint="eastAsia"/>
                      <w:color w:val="auto"/>
                      <w:highlight w:val="yellow"/>
                      <w:lang w:eastAsia="zh-CN"/>
                    </w:rPr>
                  </w:pPr>
                </w:p>
              </w:tc>
              <w:tc>
                <w:tcPr>
                  <w:tcW w:w="356" w:type="pct"/>
                  <w:noWrap w:val="0"/>
                  <w:vAlign w:val="center"/>
                </w:tcPr>
                <w:p>
                  <w:pPr>
                    <w:jc w:val="center"/>
                    <w:rPr>
                      <w:rFonts w:hint="eastAsia"/>
                      <w:color w:val="auto"/>
                      <w:highlight w:val="yellow"/>
                      <w:lang w:eastAsia="zh-CN"/>
                    </w:rPr>
                  </w:pPr>
                  <w:r>
                    <w:rPr>
                      <w:rFonts w:hint="eastAsia"/>
                      <w:color w:val="auto"/>
                      <w:highlight w:val="none"/>
                      <w:lang w:eastAsia="zh-CN"/>
                    </w:rPr>
                    <w:t>姚家湾</w:t>
                  </w:r>
                </w:p>
              </w:tc>
              <w:tc>
                <w:tcPr>
                  <w:tcW w:w="626" w:type="pct"/>
                  <w:noWrap w:val="0"/>
                  <w:vAlign w:val="center"/>
                </w:tcPr>
                <w:p>
                  <w:pPr>
                    <w:jc w:val="center"/>
                    <w:rPr>
                      <w:rFonts w:hint="eastAsia"/>
                      <w:color w:val="auto"/>
                      <w:highlight w:val="yellow"/>
                      <w:lang w:eastAsia="zh-CN"/>
                    </w:rPr>
                  </w:pPr>
                  <w:r>
                    <w:rPr>
                      <w:rFonts w:hint="eastAsia"/>
                      <w:color w:val="auto"/>
                      <w:highlight w:val="none"/>
                      <w:lang w:val="en-US" w:eastAsia="zh-CN"/>
                    </w:rPr>
                    <w:t>119.9572</w:t>
                  </w:r>
                </w:p>
              </w:tc>
              <w:tc>
                <w:tcPr>
                  <w:tcW w:w="540" w:type="pct"/>
                  <w:noWrap w:val="0"/>
                  <w:vAlign w:val="center"/>
                </w:tcPr>
                <w:p>
                  <w:pPr>
                    <w:jc w:val="center"/>
                    <w:rPr>
                      <w:rFonts w:hint="eastAsia"/>
                      <w:color w:val="auto"/>
                      <w:highlight w:val="yellow"/>
                      <w:lang w:eastAsia="zh-CN"/>
                    </w:rPr>
                  </w:pPr>
                  <w:r>
                    <w:rPr>
                      <w:rFonts w:hint="eastAsia"/>
                      <w:color w:val="auto"/>
                      <w:highlight w:val="none"/>
                      <w:lang w:val="en-US" w:eastAsia="zh-CN"/>
                    </w:rPr>
                    <w:t>31.5223</w:t>
                  </w:r>
                </w:p>
              </w:tc>
              <w:tc>
                <w:tcPr>
                  <w:tcW w:w="325" w:type="pct"/>
                  <w:noWrap w:val="0"/>
                  <w:vAlign w:val="center"/>
                </w:tcPr>
                <w:p>
                  <w:pPr>
                    <w:jc w:val="center"/>
                    <w:rPr>
                      <w:rFonts w:hint="eastAsia"/>
                      <w:color w:val="auto"/>
                      <w:highlight w:val="yellow"/>
                      <w:lang w:eastAsia="zh-CN"/>
                    </w:rPr>
                  </w:pPr>
                  <w:r>
                    <w:rPr>
                      <w:rFonts w:hint="eastAsia"/>
                      <w:color w:val="auto"/>
                      <w:highlight w:val="none"/>
                      <w:lang w:eastAsia="zh-CN"/>
                    </w:rPr>
                    <w:t>东</w:t>
                  </w:r>
                </w:p>
              </w:tc>
              <w:tc>
                <w:tcPr>
                  <w:tcW w:w="512" w:type="pct"/>
                  <w:noWrap w:val="0"/>
                  <w:vAlign w:val="center"/>
                </w:tcPr>
                <w:p>
                  <w:pPr>
                    <w:jc w:val="center"/>
                    <w:rPr>
                      <w:rFonts w:hint="default"/>
                      <w:color w:val="auto"/>
                      <w:highlight w:val="yellow"/>
                      <w:lang w:val="en-US" w:eastAsia="zh-CN"/>
                    </w:rPr>
                  </w:pPr>
                  <w:r>
                    <w:rPr>
                      <w:rFonts w:hint="eastAsia"/>
                      <w:color w:val="auto"/>
                      <w:highlight w:val="none"/>
                      <w:lang w:val="en-US" w:eastAsia="zh-CN"/>
                    </w:rPr>
                    <w:t>110</w:t>
                  </w:r>
                </w:p>
              </w:tc>
              <w:tc>
                <w:tcPr>
                  <w:tcW w:w="756" w:type="pct"/>
                  <w:noWrap w:val="0"/>
                  <w:vAlign w:val="center"/>
                </w:tcPr>
                <w:p>
                  <w:pPr>
                    <w:jc w:val="center"/>
                    <w:rPr>
                      <w:rFonts w:hint="eastAsia"/>
                      <w:color w:val="auto"/>
                      <w:highlight w:val="yellow"/>
                      <w:lang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130" w:type="pct"/>
                  <w:vMerge w:val="continue"/>
                  <w:tcBorders>
                    <w:right w:val="single" w:color="FFFFFF" w:sz="12" w:space="0"/>
                  </w:tcBorders>
                  <w:noWrap w:val="0"/>
                  <w:vAlign w:val="center"/>
                </w:tcPr>
                <w:p>
                  <w:pPr>
                    <w:jc w:val="center"/>
                    <w:rPr>
                      <w:rFonts w:hint="eastAsia"/>
                      <w:color w:val="auto"/>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436" w:type="pct"/>
                  <w:vMerge w:val="continue"/>
                  <w:tcBorders>
                    <w:left w:val="single" w:color="FFFFFF" w:sz="12" w:space="0"/>
                  </w:tcBorders>
                  <w:noWrap w:val="0"/>
                  <w:vAlign w:val="center"/>
                </w:tcPr>
                <w:p>
                  <w:pPr>
                    <w:jc w:val="center"/>
                    <w:rPr>
                      <w:color w:val="auto"/>
                    </w:rPr>
                  </w:pPr>
                </w:p>
              </w:tc>
              <w:tc>
                <w:tcPr>
                  <w:tcW w:w="316" w:type="pct"/>
                  <w:noWrap w:val="0"/>
                  <w:vAlign w:val="center"/>
                </w:tcPr>
                <w:p>
                  <w:pPr>
                    <w:pStyle w:val="59"/>
                    <w:spacing w:before="5"/>
                    <w:rPr>
                      <w:color w:val="auto"/>
                      <w:highlight w:val="none"/>
                    </w:rPr>
                  </w:pPr>
                  <w:r>
                    <w:rPr>
                      <w:rFonts w:hint="eastAsia" w:ascii="Times New Roman" w:hAnsi="Times New Roman" w:cs="Times New Roman"/>
                      <w:bCs/>
                      <w:color w:val="auto"/>
                      <w:highlight w:val="none"/>
                      <w:lang w:val="zh-CN" w:eastAsia="zh-CN"/>
                    </w:rPr>
                    <w:t>浜头浜</w:t>
                  </w:r>
                </w:p>
              </w:tc>
              <w:tc>
                <w:tcPr>
                  <w:tcW w:w="356" w:type="pct"/>
                  <w:noWrap w:val="0"/>
                  <w:vAlign w:val="center"/>
                </w:tcPr>
                <w:p>
                  <w:pPr>
                    <w:jc w:val="center"/>
                    <w:rPr>
                      <w:rFonts w:hint="eastAsia" w:eastAsia="宋体"/>
                      <w:color w:val="auto"/>
                      <w:highlight w:val="none"/>
                      <w:lang w:eastAsia="zh-CN"/>
                    </w:rPr>
                  </w:pPr>
                  <w:r>
                    <w:rPr>
                      <w:rFonts w:hint="eastAsia"/>
                      <w:color w:val="auto"/>
                      <w:highlight w:val="none"/>
                      <w:lang w:eastAsia="zh-CN"/>
                    </w:rPr>
                    <w:t>浜头</w:t>
                  </w:r>
                </w:p>
              </w:tc>
              <w:tc>
                <w:tcPr>
                  <w:tcW w:w="626" w:type="pct"/>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119.9674</w:t>
                  </w:r>
                </w:p>
              </w:tc>
              <w:tc>
                <w:tcPr>
                  <w:tcW w:w="540" w:type="pct"/>
                  <w:noWrap w:val="0"/>
                  <w:vAlign w:val="center"/>
                </w:tcPr>
                <w:p>
                  <w:pPr>
                    <w:jc w:val="center"/>
                    <w:rPr>
                      <w:rFonts w:hint="default" w:eastAsia="宋体"/>
                      <w:color w:val="auto"/>
                      <w:szCs w:val="21"/>
                      <w:highlight w:val="none"/>
                      <w:lang w:val="en-US" w:eastAsia="zh-CN"/>
                    </w:rPr>
                  </w:pPr>
                  <w:r>
                    <w:rPr>
                      <w:rFonts w:hint="eastAsia"/>
                      <w:color w:val="auto"/>
                      <w:highlight w:val="none"/>
                      <w:lang w:val="en-US" w:eastAsia="zh-CN"/>
                    </w:rPr>
                    <w:t>31.</w:t>
                  </w:r>
                  <w:r>
                    <w:rPr>
                      <w:rFonts w:hint="eastAsia"/>
                      <w:color w:val="auto"/>
                      <w:szCs w:val="21"/>
                      <w:highlight w:val="none"/>
                      <w:lang w:val="en-US" w:eastAsia="zh-CN"/>
                    </w:rPr>
                    <w:t>5131</w:t>
                  </w:r>
                </w:p>
              </w:tc>
              <w:tc>
                <w:tcPr>
                  <w:tcW w:w="325" w:type="pct"/>
                  <w:noWrap w:val="0"/>
                  <w:vAlign w:val="center"/>
                </w:tcPr>
                <w:p>
                  <w:pPr>
                    <w:jc w:val="center"/>
                    <w:rPr>
                      <w:rFonts w:hint="eastAsia" w:eastAsia="宋体"/>
                      <w:color w:val="auto"/>
                      <w:szCs w:val="21"/>
                      <w:highlight w:val="none"/>
                      <w:lang w:eastAsia="zh-CN"/>
                    </w:rPr>
                  </w:pPr>
                  <w:r>
                    <w:rPr>
                      <w:rFonts w:hint="eastAsia"/>
                      <w:color w:val="auto"/>
                      <w:szCs w:val="21"/>
                      <w:highlight w:val="none"/>
                      <w:lang w:eastAsia="zh-CN"/>
                    </w:rPr>
                    <w:t>两侧</w:t>
                  </w:r>
                </w:p>
              </w:tc>
              <w:tc>
                <w:tcPr>
                  <w:tcW w:w="512" w:type="pct"/>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20</w:t>
                  </w:r>
                </w:p>
              </w:tc>
              <w:tc>
                <w:tcPr>
                  <w:tcW w:w="756" w:type="pct"/>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szCs w:val="21"/>
                      <w:highlight w:val="none"/>
                      <w:lang w:val="en-US" w:eastAsia="zh-CN"/>
                    </w:rPr>
                    <w:t>100</w:t>
                  </w:r>
                  <w:r>
                    <w:rPr>
                      <w:rFonts w:hint="eastAsia"/>
                      <w:color w:val="auto"/>
                      <w:szCs w:val="21"/>
                      <w:highlight w:val="none"/>
                    </w:rPr>
                    <w:t>户</w:t>
                  </w:r>
                  <w:r>
                    <w:rPr>
                      <w:color w:val="auto"/>
                      <w:szCs w:val="21"/>
                      <w:highlight w:val="none"/>
                    </w:rPr>
                    <w:t>/</w:t>
                  </w:r>
                  <w:r>
                    <w:rPr>
                      <w:rFonts w:hint="eastAsia"/>
                      <w:color w:val="auto"/>
                      <w:szCs w:val="21"/>
                      <w:highlight w:val="none"/>
                      <w:lang w:val="en-US" w:eastAsia="zh-CN"/>
                    </w:rPr>
                    <w:t>300</w:t>
                  </w:r>
                  <w:r>
                    <w:rPr>
                      <w:rFonts w:hint="eastAsia"/>
                      <w:color w:val="auto"/>
                      <w:szCs w:val="21"/>
                      <w:highlight w:val="none"/>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 w:hRule="atLeast"/>
                <w:jc w:val="center"/>
              </w:trPr>
              <w:tc>
                <w:tcPr>
                  <w:tcW w:w="436" w:type="pct"/>
                  <w:vMerge w:val="continue"/>
                  <w:tcBorders>
                    <w:left w:val="single" w:color="FFFFFF" w:sz="12" w:space="0"/>
                  </w:tcBorders>
                  <w:noWrap w:val="0"/>
                  <w:vAlign w:val="center"/>
                </w:tcPr>
                <w:p>
                  <w:pPr>
                    <w:jc w:val="center"/>
                    <w:rPr>
                      <w:color w:val="auto"/>
                    </w:rPr>
                  </w:pPr>
                </w:p>
              </w:tc>
              <w:tc>
                <w:tcPr>
                  <w:tcW w:w="316" w:type="pct"/>
                  <w:vMerge w:val="restart"/>
                  <w:noWrap w:val="0"/>
                  <w:vAlign w:val="center"/>
                </w:tcPr>
                <w:p>
                  <w:pPr>
                    <w:pStyle w:val="59"/>
                    <w:spacing w:before="5"/>
                    <w:rPr>
                      <w:color w:val="auto"/>
                      <w:highlight w:val="none"/>
                    </w:rPr>
                  </w:pPr>
                  <w:r>
                    <w:rPr>
                      <w:rFonts w:hint="eastAsia" w:ascii="Times New Roman" w:hAnsi="Times New Roman" w:cs="Times New Roman"/>
                      <w:bCs/>
                      <w:color w:val="auto"/>
                      <w:highlight w:val="none"/>
                      <w:lang w:val="zh-CN" w:eastAsia="zh-CN"/>
                    </w:rPr>
                    <w:t>老余家浜</w:t>
                  </w:r>
                </w:p>
              </w:tc>
              <w:tc>
                <w:tcPr>
                  <w:tcW w:w="356" w:type="pct"/>
                  <w:noWrap w:val="0"/>
                  <w:vAlign w:val="center"/>
                </w:tcPr>
                <w:p>
                  <w:pPr>
                    <w:jc w:val="center"/>
                    <w:rPr>
                      <w:rFonts w:hint="eastAsia" w:eastAsia="宋体"/>
                      <w:color w:val="auto"/>
                      <w:highlight w:val="none"/>
                      <w:lang w:eastAsia="zh-CN"/>
                    </w:rPr>
                  </w:pPr>
                  <w:r>
                    <w:rPr>
                      <w:rFonts w:hint="eastAsia"/>
                      <w:color w:val="auto"/>
                      <w:highlight w:val="none"/>
                      <w:lang w:eastAsia="zh-CN"/>
                    </w:rPr>
                    <w:t>小元</w:t>
                  </w:r>
                </w:p>
              </w:tc>
              <w:tc>
                <w:tcPr>
                  <w:tcW w:w="626" w:type="pct"/>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119.9209</w:t>
                  </w:r>
                </w:p>
              </w:tc>
              <w:tc>
                <w:tcPr>
                  <w:tcW w:w="540" w:type="pct"/>
                  <w:noWrap w:val="0"/>
                  <w:vAlign w:val="center"/>
                </w:tcPr>
                <w:p>
                  <w:pPr>
                    <w:jc w:val="center"/>
                    <w:rPr>
                      <w:rFonts w:hint="default" w:eastAsia="宋体"/>
                      <w:color w:val="auto"/>
                      <w:szCs w:val="21"/>
                      <w:highlight w:val="none"/>
                      <w:lang w:val="en-US" w:eastAsia="zh-CN"/>
                    </w:rPr>
                  </w:pPr>
                  <w:r>
                    <w:rPr>
                      <w:rFonts w:hint="eastAsia"/>
                      <w:color w:val="auto"/>
                      <w:highlight w:val="none"/>
                      <w:lang w:val="en-US" w:eastAsia="zh-CN"/>
                    </w:rPr>
                    <w:t>31.</w:t>
                  </w:r>
                  <w:r>
                    <w:rPr>
                      <w:rFonts w:hint="eastAsia"/>
                      <w:color w:val="auto"/>
                      <w:szCs w:val="21"/>
                      <w:highlight w:val="none"/>
                      <w:lang w:val="en-US" w:eastAsia="zh-CN"/>
                    </w:rPr>
                    <w:t>4923</w:t>
                  </w:r>
                </w:p>
              </w:tc>
              <w:tc>
                <w:tcPr>
                  <w:tcW w:w="325" w:type="pct"/>
                  <w:noWrap w:val="0"/>
                  <w:vAlign w:val="center"/>
                </w:tcPr>
                <w:p>
                  <w:pPr>
                    <w:jc w:val="center"/>
                    <w:rPr>
                      <w:rFonts w:hint="eastAsia" w:eastAsia="宋体"/>
                      <w:color w:val="auto"/>
                      <w:szCs w:val="21"/>
                      <w:highlight w:val="none"/>
                      <w:lang w:eastAsia="zh-CN"/>
                    </w:rPr>
                  </w:pPr>
                  <w:r>
                    <w:rPr>
                      <w:rFonts w:hint="eastAsia"/>
                      <w:color w:val="auto"/>
                      <w:szCs w:val="21"/>
                      <w:highlight w:val="none"/>
                      <w:lang w:eastAsia="zh-CN"/>
                    </w:rPr>
                    <w:t>西北</w:t>
                  </w:r>
                </w:p>
              </w:tc>
              <w:tc>
                <w:tcPr>
                  <w:tcW w:w="512" w:type="pct"/>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88</w:t>
                  </w:r>
                </w:p>
              </w:tc>
              <w:tc>
                <w:tcPr>
                  <w:tcW w:w="756" w:type="pct"/>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1"/>
                      <w:lang w:val="en-US" w:eastAsia="zh-CN"/>
                    </w:rPr>
                    <w:t>10</w:t>
                  </w:r>
                  <w:r>
                    <w:rPr>
                      <w:rFonts w:hint="eastAsia"/>
                      <w:color w:val="auto"/>
                      <w:szCs w:val="21"/>
                    </w:rPr>
                    <w:t>户</w:t>
                  </w:r>
                  <w:r>
                    <w:rPr>
                      <w:color w:val="auto"/>
                      <w:szCs w:val="21"/>
                    </w:rPr>
                    <w:t>/</w:t>
                  </w:r>
                  <w:r>
                    <w:rPr>
                      <w:rFonts w:hint="eastAsia"/>
                      <w:color w:val="auto"/>
                      <w:szCs w:val="21"/>
                      <w:lang w:val="en-US" w:eastAsia="zh-CN"/>
                    </w:rPr>
                    <w:t>30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5" w:hRule="atLeast"/>
                <w:jc w:val="center"/>
              </w:trPr>
              <w:tc>
                <w:tcPr>
                  <w:tcW w:w="436" w:type="pct"/>
                  <w:vMerge w:val="continue"/>
                  <w:tcBorders>
                    <w:left w:val="single" w:color="FFFFFF" w:sz="12" w:space="0"/>
                  </w:tcBorders>
                  <w:noWrap w:val="0"/>
                  <w:vAlign w:val="center"/>
                </w:tcPr>
                <w:p>
                  <w:pPr>
                    <w:jc w:val="center"/>
                  </w:pPr>
                </w:p>
              </w:tc>
              <w:tc>
                <w:tcPr>
                  <w:tcW w:w="316" w:type="pct"/>
                  <w:vMerge w:val="continue"/>
                  <w:noWrap w:val="0"/>
                  <w:vAlign w:val="center"/>
                </w:tcPr>
                <w:p>
                  <w:pPr>
                    <w:jc w:val="center"/>
                    <w:rPr>
                      <w:highlight w:val="none"/>
                    </w:rPr>
                  </w:pPr>
                </w:p>
              </w:tc>
              <w:tc>
                <w:tcPr>
                  <w:tcW w:w="356" w:type="pct"/>
                  <w:noWrap w:val="0"/>
                  <w:vAlign w:val="center"/>
                </w:tcPr>
                <w:p>
                  <w:pPr>
                    <w:jc w:val="center"/>
                    <w:rPr>
                      <w:rFonts w:hint="eastAsia" w:eastAsia="宋体"/>
                      <w:color w:val="auto"/>
                      <w:highlight w:val="none"/>
                      <w:lang w:eastAsia="zh-CN"/>
                    </w:rPr>
                  </w:pPr>
                  <w:r>
                    <w:rPr>
                      <w:rFonts w:hint="eastAsia"/>
                      <w:color w:val="auto"/>
                      <w:highlight w:val="none"/>
                      <w:lang w:eastAsia="zh-CN"/>
                    </w:rPr>
                    <w:t>余镜</w:t>
                  </w:r>
                </w:p>
              </w:tc>
              <w:tc>
                <w:tcPr>
                  <w:tcW w:w="626" w:type="pct"/>
                  <w:noWrap w:val="0"/>
                  <w:vAlign w:val="center"/>
                </w:tcPr>
                <w:p>
                  <w:pPr>
                    <w:jc w:val="center"/>
                    <w:rPr>
                      <w:rFonts w:hint="default" w:eastAsia="宋体"/>
                      <w:color w:val="auto"/>
                      <w:highlight w:val="none"/>
                      <w:lang w:val="en-US" w:eastAsia="zh-CN"/>
                    </w:rPr>
                  </w:pPr>
                  <w:r>
                    <w:rPr>
                      <w:rFonts w:hint="eastAsia"/>
                      <w:color w:val="auto"/>
                      <w:szCs w:val="21"/>
                      <w:highlight w:val="none"/>
                      <w:lang w:val="en-US" w:eastAsia="zh-CN"/>
                    </w:rPr>
                    <w:t>119.</w:t>
                  </w:r>
                  <w:r>
                    <w:rPr>
                      <w:rFonts w:hint="eastAsia"/>
                      <w:color w:val="auto"/>
                      <w:highlight w:val="none"/>
                      <w:lang w:val="en-US" w:eastAsia="zh-CN"/>
                    </w:rPr>
                    <w:t>9234</w:t>
                  </w:r>
                </w:p>
              </w:tc>
              <w:tc>
                <w:tcPr>
                  <w:tcW w:w="540" w:type="pct"/>
                  <w:noWrap w:val="0"/>
                  <w:vAlign w:val="center"/>
                </w:tcPr>
                <w:p>
                  <w:pPr>
                    <w:jc w:val="center"/>
                    <w:rPr>
                      <w:rFonts w:hint="default" w:eastAsia="宋体"/>
                      <w:color w:val="auto"/>
                      <w:highlight w:val="none"/>
                      <w:lang w:val="en-US" w:eastAsia="zh-CN"/>
                    </w:rPr>
                  </w:pPr>
                  <w:r>
                    <w:rPr>
                      <w:rFonts w:hint="eastAsia"/>
                      <w:color w:val="auto"/>
                      <w:highlight w:val="none"/>
                      <w:lang w:val="en-US" w:eastAsia="zh-CN"/>
                    </w:rPr>
                    <w:t>31.4921</w:t>
                  </w:r>
                </w:p>
              </w:tc>
              <w:tc>
                <w:tcPr>
                  <w:tcW w:w="325" w:type="pct"/>
                  <w:noWrap w:val="0"/>
                  <w:vAlign w:val="center"/>
                </w:tcPr>
                <w:p>
                  <w:pPr>
                    <w:jc w:val="center"/>
                    <w:rPr>
                      <w:rFonts w:hint="eastAsia" w:eastAsia="宋体"/>
                      <w:color w:val="auto"/>
                      <w:highlight w:val="none"/>
                      <w:lang w:eastAsia="zh-CN"/>
                    </w:rPr>
                  </w:pPr>
                  <w:r>
                    <w:rPr>
                      <w:rFonts w:hint="eastAsia"/>
                      <w:color w:val="auto"/>
                      <w:highlight w:val="none"/>
                      <w:lang w:eastAsia="zh-CN"/>
                    </w:rPr>
                    <w:t>北</w:t>
                  </w:r>
                </w:p>
              </w:tc>
              <w:tc>
                <w:tcPr>
                  <w:tcW w:w="512" w:type="pct"/>
                  <w:noWrap w:val="0"/>
                  <w:vAlign w:val="center"/>
                </w:tcPr>
                <w:p>
                  <w:pPr>
                    <w:jc w:val="center"/>
                    <w:rPr>
                      <w:rFonts w:hint="default" w:eastAsia="宋体"/>
                      <w:color w:val="auto"/>
                      <w:highlight w:val="none"/>
                      <w:lang w:val="en-US" w:eastAsia="zh-CN"/>
                    </w:rPr>
                  </w:pPr>
                  <w:r>
                    <w:rPr>
                      <w:rFonts w:hint="eastAsia"/>
                      <w:color w:val="auto"/>
                      <w:highlight w:val="none"/>
                      <w:lang w:val="en-US" w:eastAsia="zh-CN"/>
                    </w:rPr>
                    <w:t>10</w:t>
                  </w:r>
                </w:p>
              </w:tc>
              <w:tc>
                <w:tcPr>
                  <w:tcW w:w="756" w:type="pct"/>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1"/>
                      <w:lang w:val="en-US" w:eastAsia="zh-CN"/>
                    </w:rPr>
                    <w:t>10</w:t>
                  </w:r>
                  <w:r>
                    <w:rPr>
                      <w:rFonts w:hint="eastAsia"/>
                      <w:color w:val="auto"/>
                      <w:szCs w:val="21"/>
                    </w:rPr>
                    <w:t>户</w:t>
                  </w:r>
                  <w:r>
                    <w:rPr>
                      <w:color w:val="auto"/>
                      <w:szCs w:val="21"/>
                    </w:rPr>
                    <w:t>/</w:t>
                  </w:r>
                  <w:r>
                    <w:rPr>
                      <w:rFonts w:hint="eastAsia"/>
                      <w:color w:val="auto"/>
                      <w:szCs w:val="21"/>
                      <w:lang w:val="en-US" w:eastAsia="zh-CN"/>
                    </w:rPr>
                    <w:t>30</w:t>
                  </w:r>
                  <w:r>
                    <w:rPr>
                      <w:rFonts w:hint="eastAsia"/>
                      <w:color w:val="auto"/>
                      <w:szCs w:val="21"/>
                    </w:rPr>
                    <w:t>人</w:t>
                  </w:r>
                </w:p>
              </w:tc>
              <w:tc>
                <w:tcPr>
                  <w:tcW w:w="1130" w:type="pct"/>
                  <w:vMerge w:val="continue"/>
                  <w:tcBorders>
                    <w:right w:val="single" w:color="FFFFFF" w:sz="12" w:space="0"/>
                  </w:tcBorders>
                  <w:noWrap w:val="0"/>
                  <w:vAlign w:val="center"/>
                </w:tcPr>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 w:hRule="atLeast"/>
                <w:jc w:val="center"/>
              </w:trPr>
              <w:tc>
                <w:tcPr>
                  <w:tcW w:w="436" w:type="pct"/>
                  <w:vMerge w:val="continue"/>
                  <w:tcBorders>
                    <w:left w:val="single" w:color="FFFFFF" w:sz="12" w:space="0"/>
                  </w:tcBorders>
                  <w:noWrap w:val="0"/>
                  <w:vAlign w:val="center"/>
                </w:tcPr>
                <w:p>
                  <w:pPr>
                    <w:jc w:val="center"/>
                    <w:rPr>
                      <w:rFonts w:hint="eastAsia"/>
                      <w:color w:val="auto"/>
                    </w:rPr>
                  </w:pPr>
                </w:p>
              </w:tc>
              <w:tc>
                <w:tcPr>
                  <w:tcW w:w="316" w:type="pct"/>
                  <w:vMerge w:val="continue"/>
                  <w:noWrap w:val="0"/>
                  <w:vAlign w:val="center"/>
                </w:tcPr>
                <w:p>
                  <w:pPr>
                    <w:jc w:val="center"/>
                    <w:rPr>
                      <w:rFonts w:hint="eastAsia"/>
                      <w:color w:val="auto"/>
                      <w:highlight w:val="none"/>
                    </w:rPr>
                  </w:pPr>
                </w:p>
              </w:tc>
              <w:tc>
                <w:tcPr>
                  <w:tcW w:w="356" w:type="pct"/>
                  <w:noWrap w:val="0"/>
                  <w:vAlign w:val="center"/>
                </w:tcPr>
                <w:p>
                  <w:pPr>
                    <w:jc w:val="center"/>
                    <w:rPr>
                      <w:rFonts w:hint="eastAsia" w:eastAsia="宋体"/>
                      <w:color w:val="auto"/>
                      <w:highlight w:val="none"/>
                      <w:lang w:eastAsia="zh-CN"/>
                    </w:rPr>
                  </w:pPr>
                  <w:r>
                    <w:rPr>
                      <w:rFonts w:hint="eastAsia"/>
                      <w:color w:val="auto"/>
                      <w:highlight w:val="none"/>
                      <w:lang w:eastAsia="zh-CN"/>
                    </w:rPr>
                    <w:t>徐家塘</w:t>
                  </w:r>
                </w:p>
              </w:tc>
              <w:tc>
                <w:tcPr>
                  <w:tcW w:w="626" w:type="pct"/>
                  <w:noWrap w:val="0"/>
                  <w:vAlign w:val="center"/>
                </w:tcPr>
                <w:p>
                  <w:pPr>
                    <w:jc w:val="center"/>
                    <w:rPr>
                      <w:rFonts w:hint="default" w:eastAsia="宋体"/>
                      <w:color w:val="auto"/>
                      <w:highlight w:val="none"/>
                      <w:lang w:val="en-US" w:eastAsia="zh-CN"/>
                    </w:rPr>
                  </w:pPr>
                  <w:r>
                    <w:rPr>
                      <w:rFonts w:hint="eastAsia"/>
                      <w:color w:val="auto"/>
                      <w:szCs w:val="21"/>
                      <w:highlight w:val="none"/>
                      <w:lang w:val="en-US" w:eastAsia="zh-CN"/>
                    </w:rPr>
                    <w:t>119.</w:t>
                  </w:r>
                  <w:r>
                    <w:rPr>
                      <w:rFonts w:hint="eastAsia"/>
                      <w:color w:val="auto"/>
                      <w:highlight w:val="none"/>
                      <w:lang w:val="en-US" w:eastAsia="zh-CN"/>
                    </w:rPr>
                    <w:t>9239</w:t>
                  </w:r>
                </w:p>
              </w:tc>
              <w:tc>
                <w:tcPr>
                  <w:tcW w:w="540" w:type="pct"/>
                  <w:noWrap w:val="0"/>
                  <w:vAlign w:val="center"/>
                </w:tcPr>
                <w:p>
                  <w:pPr>
                    <w:jc w:val="center"/>
                    <w:rPr>
                      <w:rFonts w:hint="default" w:eastAsia="宋体"/>
                      <w:color w:val="auto"/>
                      <w:highlight w:val="none"/>
                      <w:lang w:val="en-US" w:eastAsia="zh-CN"/>
                    </w:rPr>
                  </w:pPr>
                  <w:r>
                    <w:rPr>
                      <w:rFonts w:hint="eastAsia"/>
                      <w:color w:val="auto"/>
                      <w:highlight w:val="none"/>
                      <w:lang w:val="en-US" w:eastAsia="zh-CN"/>
                    </w:rPr>
                    <w:t>31.4904</w:t>
                  </w:r>
                </w:p>
              </w:tc>
              <w:tc>
                <w:tcPr>
                  <w:tcW w:w="325" w:type="pct"/>
                  <w:noWrap w:val="0"/>
                  <w:vAlign w:val="center"/>
                </w:tcPr>
                <w:p>
                  <w:pPr>
                    <w:jc w:val="center"/>
                    <w:rPr>
                      <w:rFonts w:hint="eastAsia" w:eastAsia="宋体"/>
                      <w:color w:val="auto"/>
                      <w:highlight w:val="none"/>
                      <w:lang w:eastAsia="zh-CN"/>
                    </w:rPr>
                  </w:pPr>
                  <w:r>
                    <w:rPr>
                      <w:rFonts w:hint="eastAsia"/>
                      <w:color w:val="auto"/>
                      <w:highlight w:val="none"/>
                      <w:lang w:eastAsia="zh-CN"/>
                    </w:rPr>
                    <w:t>东</w:t>
                  </w:r>
                </w:p>
              </w:tc>
              <w:tc>
                <w:tcPr>
                  <w:tcW w:w="512" w:type="pct"/>
                  <w:noWrap w:val="0"/>
                  <w:vAlign w:val="center"/>
                </w:tcPr>
                <w:p>
                  <w:pPr>
                    <w:jc w:val="center"/>
                    <w:rPr>
                      <w:rFonts w:hint="default" w:eastAsia="宋体"/>
                      <w:color w:val="auto"/>
                      <w:highlight w:val="none"/>
                      <w:lang w:val="en-US" w:eastAsia="zh-CN"/>
                    </w:rPr>
                  </w:pPr>
                  <w:r>
                    <w:rPr>
                      <w:rFonts w:hint="eastAsia"/>
                      <w:color w:val="auto"/>
                      <w:highlight w:val="none"/>
                      <w:lang w:val="en-US" w:eastAsia="zh-CN"/>
                    </w:rPr>
                    <w:t>100</w:t>
                  </w:r>
                </w:p>
              </w:tc>
              <w:tc>
                <w:tcPr>
                  <w:tcW w:w="756" w:type="pct"/>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130" w:type="pct"/>
                  <w:vMerge w:val="continue"/>
                  <w:tcBorders>
                    <w:right w:val="single" w:color="FFFFFF" w:sz="12" w:space="0"/>
                  </w:tcBorders>
                  <w:noWrap w:val="0"/>
                  <w:vAlign w:val="center"/>
                </w:tcPr>
                <w:p>
                  <w:pPr>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217" w:hRule="atLeast"/>
                <w:jc w:val="center"/>
              </w:trPr>
              <w:tc>
                <w:tcPr>
                  <w:tcW w:w="436" w:type="pct"/>
                  <w:vMerge w:val="continue"/>
                  <w:tcBorders>
                    <w:left w:val="single" w:color="FFFFFF" w:sz="12" w:space="0"/>
                  </w:tcBorders>
                  <w:noWrap w:val="0"/>
                  <w:vAlign w:val="center"/>
                </w:tcPr>
                <w:p>
                  <w:pPr>
                    <w:jc w:val="center"/>
                  </w:pPr>
                </w:p>
              </w:tc>
              <w:tc>
                <w:tcPr>
                  <w:tcW w:w="316" w:type="pct"/>
                  <w:vMerge w:val="continue"/>
                  <w:noWrap w:val="0"/>
                  <w:vAlign w:val="center"/>
                </w:tcPr>
                <w:p>
                  <w:pPr>
                    <w:jc w:val="center"/>
                    <w:rPr>
                      <w:highlight w:val="none"/>
                    </w:rPr>
                  </w:pPr>
                </w:p>
              </w:tc>
              <w:tc>
                <w:tcPr>
                  <w:tcW w:w="356" w:type="pct"/>
                  <w:noWrap w:val="0"/>
                  <w:vAlign w:val="center"/>
                </w:tcPr>
                <w:p>
                  <w:pPr>
                    <w:jc w:val="center"/>
                    <w:rPr>
                      <w:rFonts w:hint="eastAsia"/>
                      <w:color w:val="auto"/>
                      <w:highlight w:val="none"/>
                      <w:lang w:eastAsia="zh-CN"/>
                    </w:rPr>
                  </w:pPr>
                  <w:r>
                    <w:rPr>
                      <w:rFonts w:hint="eastAsia"/>
                      <w:color w:val="auto"/>
                      <w:highlight w:val="none"/>
                      <w:lang w:eastAsia="zh-CN"/>
                    </w:rPr>
                    <w:t>老余家塘</w:t>
                  </w:r>
                </w:p>
              </w:tc>
              <w:tc>
                <w:tcPr>
                  <w:tcW w:w="626" w:type="pct"/>
                  <w:noWrap w:val="0"/>
                  <w:vAlign w:val="center"/>
                </w:tcPr>
                <w:p>
                  <w:pPr>
                    <w:jc w:val="center"/>
                    <w:rPr>
                      <w:rFonts w:hint="default"/>
                      <w:color w:val="auto"/>
                      <w:highlight w:val="none"/>
                      <w:lang w:val="en-US" w:eastAsia="zh-CN"/>
                    </w:rPr>
                  </w:pPr>
                  <w:r>
                    <w:rPr>
                      <w:rFonts w:hint="eastAsia"/>
                      <w:color w:val="auto"/>
                      <w:szCs w:val="21"/>
                      <w:highlight w:val="none"/>
                      <w:lang w:val="en-US" w:eastAsia="zh-CN"/>
                    </w:rPr>
                    <w:t>119.</w:t>
                  </w:r>
                  <w:r>
                    <w:rPr>
                      <w:rFonts w:hint="eastAsia"/>
                      <w:color w:val="auto"/>
                      <w:highlight w:val="none"/>
                      <w:lang w:val="en-US" w:eastAsia="zh-CN"/>
                    </w:rPr>
                    <w:t>9224</w:t>
                  </w:r>
                </w:p>
              </w:tc>
              <w:tc>
                <w:tcPr>
                  <w:tcW w:w="540" w:type="pct"/>
                  <w:noWrap w:val="0"/>
                  <w:vAlign w:val="center"/>
                </w:tcPr>
                <w:p>
                  <w:pPr>
                    <w:jc w:val="center"/>
                    <w:rPr>
                      <w:rFonts w:hint="default"/>
                      <w:color w:val="auto"/>
                      <w:highlight w:val="none"/>
                      <w:lang w:val="en-US" w:eastAsia="zh-CN"/>
                    </w:rPr>
                  </w:pPr>
                  <w:r>
                    <w:rPr>
                      <w:rFonts w:hint="eastAsia"/>
                      <w:color w:val="auto"/>
                      <w:highlight w:val="none"/>
                      <w:lang w:val="en-US" w:eastAsia="zh-CN"/>
                    </w:rPr>
                    <w:t>31.4888</w:t>
                  </w:r>
                </w:p>
              </w:tc>
              <w:tc>
                <w:tcPr>
                  <w:tcW w:w="325" w:type="pct"/>
                  <w:noWrap w:val="0"/>
                  <w:vAlign w:val="center"/>
                </w:tcPr>
                <w:p>
                  <w:pPr>
                    <w:jc w:val="center"/>
                    <w:rPr>
                      <w:rFonts w:hint="eastAsia"/>
                      <w:color w:val="auto"/>
                      <w:highlight w:val="none"/>
                      <w:lang w:eastAsia="zh-CN"/>
                    </w:rPr>
                  </w:pPr>
                  <w:r>
                    <w:rPr>
                      <w:rFonts w:hint="eastAsia"/>
                      <w:color w:val="auto"/>
                      <w:highlight w:val="none"/>
                      <w:lang w:eastAsia="zh-CN"/>
                    </w:rPr>
                    <w:t>南</w:t>
                  </w:r>
                </w:p>
              </w:tc>
              <w:tc>
                <w:tcPr>
                  <w:tcW w:w="512" w:type="pct"/>
                  <w:noWrap w:val="0"/>
                  <w:vAlign w:val="center"/>
                </w:tcPr>
                <w:p>
                  <w:pPr>
                    <w:jc w:val="center"/>
                    <w:rPr>
                      <w:rFonts w:hint="default"/>
                      <w:color w:val="auto"/>
                      <w:highlight w:val="none"/>
                      <w:lang w:val="en-US" w:eastAsia="zh-CN"/>
                    </w:rPr>
                  </w:pPr>
                  <w:r>
                    <w:rPr>
                      <w:rFonts w:hint="eastAsia"/>
                      <w:color w:val="auto"/>
                      <w:highlight w:val="none"/>
                      <w:lang w:val="en-US" w:eastAsia="zh-CN"/>
                    </w:rPr>
                    <w:t>15</w:t>
                  </w:r>
                </w:p>
              </w:tc>
              <w:tc>
                <w:tcPr>
                  <w:tcW w:w="756" w:type="pct"/>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130" w:type="pct"/>
                  <w:vMerge w:val="continue"/>
                  <w:tcBorders>
                    <w:right w:val="single" w:color="FFFFFF" w:sz="12" w:space="0"/>
                  </w:tcBorders>
                  <w:noWrap w:val="0"/>
                  <w:vAlign w:val="center"/>
                </w:tcPr>
                <w:p>
                  <w:pPr>
                    <w:jc w:val="center"/>
                    <w:rPr>
                      <w:rFonts w:hint="eastAsia"/>
                      <w:color w:val="auto"/>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217" w:hRule="atLeast"/>
                <w:jc w:val="center"/>
              </w:trPr>
              <w:tc>
                <w:tcPr>
                  <w:tcW w:w="436" w:type="pct"/>
                  <w:vMerge w:val="continue"/>
                  <w:tcBorders>
                    <w:left w:val="single" w:color="FFFFFF" w:sz="12" w:space="0"/>
                  </w:tcBorders>
                  <w:noWrap w:val="0"/>
                  <w:vAlign w:val="center"/>
                </w:tcPr>
                <w:p>
                  <w:pPr>
                    <w:jc w:val="center"/>
                    <w:rPr>
                      <w:color w:val="auto"/>
                    </w:rPr>
                  </w:pPr>
                </w:p>
              </w:tc>
              <w:tc>
                <w:tcPr>
                  <w:tcW w:w="316" w:type="pct"/>
                  <w:vMerge w:val="restart"/>
                  <w:noWrap w:val="0"/>
                  <w:vAlign w:val="center"/>
                </w:tcPr>
                <w:p>
                  <w:pPr>
                    <w:pStyle w:val="59"/>
                    <w:spacing w:before="5"/>
                    <w:rPr>
                      <w:color w:val="auto"/>
                      <w:highlight w:val="none"/>
                    </w:rPr>
                  </w:pPr>
                  <w:r>
                    <w:rPr>
                      <w:rFonts w:hint="eastAsia" w:ascii="Times New Roman" w:hAnsi="Times New Roman" w:cs="Times New Roman"/>
                      <w:bCs/>
                      <w:color w:val="auto"/>
                      <w:highlight w:val="none"/>
                      <w:lang w:val="zh-CN" w:eastAsia="zh-CN"/>
                    </w:rPr>
                    <w:t>长皂浜</w:t>
                  </w:r>
                </w:p>
              </w:tc>
              <w:tc>
                <w:tcPr>
                  <w:tcW w:w="356" w:type="pct"/>
                  <w:noWrap w:val="0"/>
                  <w:vAlign w:val="center"/>
                </w:tcPr>
                <w:p>
                  <w:pPr>
                    <w:jc w:val="center"/>
                    <w:rPr>
                      <w:rFonts w:hint="eastAsia" w:eastAsia="宋体"/>
                      <w:color w:val="auto"/>
                      <w:highlight w:val="none"/>
                      <w:lang w:eastAsia="zh-CN"/>
                    </w:rPr>
                  </w:pPr>
                  <w:r>
                    <w:rPr>
                      <w:rFonts w:hint="eastAsia"/>
                      <w:color w:val="auto"/>
                      <w:highlight w:val="none"/>
                      <w:lang w:eastAsia="zh-CN"/>
                    </w:rPr>
                    <w:t>楼下村</w:t>
                  </w:r>
                </w:p>
              </w:tc>
              <w:tc>
                <w:tcPr>
                  <w:tcW w:w="626" w:type="pct"/>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119.</w:t>
                  </w:r>
                  <w:r>
                    <w:rPr>
                      <w:rFonts w:hint="eastAsia"/>
                      <w:color w:val="auto"/>
                      <w:highlight w:val="none"/>
                      <w:lang w:val="en-US" w:eastAsia="zh-CN"/>
                    </w:rPr>
                    <w:t>9239</w:t>
                  </w:r>
                </w:p>
              </w:tc>
              <w:tc>
                <w:tcPr>
                  <w:tcW w:w="540" w:type="pct"/>
                  <w:noWrap w:val="0"/>
                  <w:vAlign w:val="center"/>
                </w:tcPr>
                <w:p>
                  <w:pPr>
                    <w:jc w:val="center"/>
                    <w:rPr>
                      <w:rFonts w:hint="default" w:eastAsia="宋体"/>
                      <w:color w:val="auto"/>
                      <w:szCs w:val="21"/>
                      <w:highlight w:val="none"/>
                      <w:lang w:val="en-US" w:eastAsia="zh-CN"/>
                    </w:rPr>
                  </w:pPr>
                  <w:r>
                    <w:rPr>
                      <w:rFonts w:hint="eastAsia"/>
                      <w:color w:val="auto"/>
                      <w:highlight w:val="none"/>
                      <w:lang w:val="en-US" w:eastAsia="zh-CN"/>
                    </w:rPr>
                    <w:t>31.4904</w:t>
                  </w:r>
                </w:p>
              </w:tc>
              <w:tc>
                <w:tcPr>
                  <w:tcW w:w="325" w:type="pct"/>
                  <w:noWrap w:val="0"/>
                  <w:vAlign w:val="center"/>
                </w:tcPr>
                <w:p>
                  <w:pPr>
                    <w:jc w:val="center"/>
                    <w:rPr>
                      <w:rFonts w:hint="eastAsia" w:eastAsia="宋体"/>
                      <w:color w:val="auto"/>
                      <w:szCs w:val="21"/>
                      <w:highlight w:val="none"/>
                      <w:lang w:eastAsia="zh-CN"/>
                    </w:rPr>
                  </w:pPr>
                  <w:r>
                    <w:rPr>
                      <w:rFonts w:hint="eastAsia"/>
                      <w:color w:val="auto"/>
                      <w:szCs w:val="21"/>
                      <w:highlight w:val="none"/>
                      <w:lang w:eastAsia="zh-CN"/>
                    </w:rPr>
                    <w:t>南</w:t>
                  </w:r>
                </w:p>
              </w:tc>
              <w:tc>
                <w:tcPr>
                  <w:tcW w:w="512" w:type="pct"/>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20</w:t>
                  </w:r>
                </w:p>
              </w:tc>
              <w:tc>
                <w:tcPr>
                  <w:tcW w:w="756" w:type="pct"/>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 w:hRule="atLeast"/>
                <w:jc w:val="center"/>
              </w:trPr>
              <w:tc>
                <w:tcPr>
                  <w:tcW w:w="436" w:type="pct"/>
                  <w:vMerge w:val="continue"/>
                  <w:tcBorders>
                    <w:left w:val="single" w:color="FFFFFF" w:sz="12" w:space="0"/>
                  </w:tcBorders>
                  <w:noWrap w:val="0"/>
                  <w:vAlign w:val="center"/>
                </w:tcPr>
                <w:p>
                  <w:pPr>
                    <w:jc w:val="center"/>
                  </w:pPr>
                </w:p>
              </w:tc>
              <w:tc>
                <w:tcPr>
                  <w:tcW w:w="316" w:type="pct"/>
                  <w:vMerge w:val="continue"/>
                  <w:noWrap w:val="0"/>
                  <w:vAlign w:val="center"/>
                </w:tcPr>
                <w:p>
                  <w:pPr>
                    <w:jc w:val="center"/>
                    <w:rPr>
                      <w:highlight w:val="none"/>
                    </w:rPr>
                  </w:pPr>
                </w:p>
              </w:tc>
              <w:tc>
                <w:tcPr>
                  <w:tcW w:w="356" w:type="pct"/>
                  <w:noWrap w:val="0"/>
                  <w:vAlign w:val="center"/>
                </w:tcPr>
                <w:p>
                  <w:pPr>
                    <w:jc w:val="center"/>
                    <w:rPr>
                      <w:rFonts w:hint="eastAsia" w:eastAsia="宋体"/>
                      <w:color w:val="auto"/>
                      <w:highlight w:val="none"/>
                      <w:lang w:eastAsia="zh-CN"/>
                    </w:rPr>
                  </w:pPr>
                  <w:r>
                    <w:rPr>
                      <w:rFonts w:hint="eastAsia"/>
                      <w:color w:val="auto"/>
                      <w:highlight w:val="none"/>
                      <w:lang w:eastAsia="zh-CN"/>
                    </w:rPr>
                    <w:t>陈家滩</w:t>
                  </w:r>
                </w:p>
              </w:tc>
              <w:tc>
                <w:tcPr>
                  <w:tcW w:w="626" w:type="pct"/>
                  <w:noWrap w:val="0"/>
                  <w:vAlign w:val="center"/>
                </w:tcPr>
                <w:p>
                  <w:pPr>
                    <w:jc w:val="center"/>
                    <w:rPr>
                      <w:rFonts w:hint="eastAsia" w:eastAsia="宋体"/>
                      <w:color w:val="auto"/>
                      <w:highlight w:val="none"/>
                      <w:lang w:eastAsia="zh-CN"/>
                    </w:rPr>
                  </w:pPr>
                  <w:r>
                    <w:rPr>
                      <w:rFonts w:hint="eastAsia"/>
                      <w:color w:val="auto"/>
                      <w:szCs w:val="21"/>
                      <w:highlight w:val="none"/>
                      <w:lang w:val="en-US" w:eastAsia="zh-CN"/>
                    </w:rPr>
                    <w:t>119.</w:t>
                  </w:r>
                  <w:r>
                    <w:rPr>
                      <w:rFonts w:hint="eastAsia"/>
                      <w:color w:val="auto"/>
                      <w:highlight w:val="none"/>
                      <w:lang w:val="en-US" w:eastAsia="zh-CN"/>
                    </w:rPr>
                    <w:t>9224</w:t>
                  </w:r>
                </w:p>
              </w:tc>
              <w:tc>
                <w:tcPr>
                  <w:tcW w:w="540" w:type="pct"/>
                  <w:noWrap w:val="0"/>
                  <w:vAlign w:val="center"/>
                </w:tcPr>
                <w:p>
                  <w:pPr>
                    <w:jc w:val="center"/>
                    <w:rPr>
                      <w:rFonts w:hint="eastAsia" w:eastAsia="宋体"/>
                      <w:color w:val="auto"/>
                      <w:highlight w:val="none"/>
                      <w:lang w:eastAsia="zh-CN"/>
                    </w:rPr>
                  </w:pPr>
                  <w:r>
                    <w:rPr>
                      <w:rFonts w:hint="eastAsia"/>
                      <w:color w:val="auto"/>
                      <w:highlight w:val="none"/>
                      <w:lang w:val="en-US" w:eastAsia="zh-CN"/>
                    </w:rPr>
                    <w:t>31.4888</w:t>
                  </w:r>
                </w:p>
              </w:tc>
              <w:tc>
                <w:tcPr>
                  <w:tcW w:w="325" w:type="pct"/>
                  <w:noWrap w:val="0"/>
                  <w:vAlign w:val="center"/>
                </w:tcPr>
                <w:p>
                  <w:pPr>
                    <w:jc w:val="center"/>
                    <w:rPr>
                      <w:rFonts w:hint="eastAsia" w:eastAsia="宋体"/>
                      <w:color w:val="auto"/>
                      <w:highlight w:val="none"/>
                      <w:lang w:eastAsia="zh-CN"/>
                    </w:rPr>
                  </w:pPr>
                  <w:r>
                    <w:rPr>
                      <w:rFonts w:hint="eastAsia"/>
                      <w:color w:val="auto"/>
                      <w:highlight w:val="none"/>
                      <w:lang w:eastAsia="zh-CN"/>
                    </w:rPr>
                    <w:t>北</w:t>
                  </w:r>
                </w:p>
              </w:tc>
              <w:tc>
                <w:tcPr>
                  <w:tcW w:w="512" w:type="pct"/>
                  <w:noWrap w:val="0"/>
                  <w:vAlign w:val="center"/>
                </w:tcPr>
                <w:p>
                  <w:pPr>
                    <w:jc w:val="center"/>
                    <w:rPr>
                      <w:rFonts w:hint="default" w:eastAsia="宋体"/>
                      <w:color w:val="auto"/>
                      <w:highlight w:val="none"/>
                      <w:lang w:val="en-US" w:eastAsia="zh-CN"/>
                    </w:rPr>
                  </w:pPr>
                  <w:r>
                    <w:rPr>
                      <w:rFonts w:hint="eastAsia"/>
                      <w:color w:val="auto"/>
                      <w:highlight w:val="none"/>
                      <w:lang w:val="en-US" w:eastAsia="zh-CN"/>
                    </w:rPr>
                    <w:t>160</w:t>
                  </w:r>
                </w:p>
              </w:tc>
              <w:tc>
                <w:tcPr>
                  <w:tcW w:w="756" w:type="pct"/>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1"/>
                      <w:lang w:val="en-US" w:eastAsia="zh-CN"/>
                    </w:rPr>
                    <w:t>30</w:t>
                  </w:r>
                  <w:r>
                    <w:rPr>
                      <w:rFonts w:hint="eastAsia"/>
                      <w:color w:val="auto"/>
                      <w:szCs w:val="21"/>
                    </w:rPr>
                    <w:t>户</w:t>
                  </w:r>
                  <w:r>
                    <w:rPr>
                      <w:color w:val="auto"/>
                      <w:szCs w:val="21"/>
                    </w:rPr>
                    <w:t>/</w:t>
                  </w:r>
                  <w:r>
                    <w:rPr>
                      <w:rFonts w:hint="eastAsia"/>
                      <w:color w:val="auto"/>
                      <w:szCs w:val="21"/>
                      <w:lang w:val="en-US" w:eastAsia="zh-CN"/>
                    </w:rPr>
                    <w:t>90</w:t>
                  </w:r>
                  <w:r>
                    <w:rPr>
                      <w:rFonts w:hint="eastAsia"/>
                      <w:color w:val="auto"/>
                      <w:szCs w:val="21"/>
                    </w:rPr>
                    <w:t>人</w:t>
                  </w:r>
                </w:p>
              </w:tc>
              <w:tc>
                <w:tcPr>
                  <w:tcW w:w="1130" w:type="pct"/>
                  <w:vMerge w:val="continue"/>
                  <w:tcBorders>
                    <w:right w:val="single" w:color="FFFFFF" w:sz="12" w:space="0"/>
                  </w:tcBorders>
                  <w:noWrap w:val="0"/>
                  <w:vAlign w:val="center"/>
                </w:tcPr>
                <w:p>
                  <w:pPr>
                    <w:jc w:val="center"/>
                    <w:rPr>
                      <w:rFonts w:hint="eastAsia" w:eastAsia="宋体"/>
                      <w:color w:val="auto"/>
                      <w:highlight w:val="yellow"/>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2" w:hRule="atLeast"/>
                <w:jc w:val="center"/>
              </w:trPr>
              <w:tc>
                <w:tcPr>
                  <w:tcW w:w="436" w:type="pct"/>
                  <w:vMerge w:val="continue"/>
                  <w:tcBorders>
                    <w:left w:val="single" w:color="FFFFFF" w:sz="12" w:space="0"/>
                  </w:tcBorders>
                  <w:noWrap w:val="0"/>
                  <w:vAlign w:val="center"/>
                </w:tcPr>
                <w:p>
                  <w:pPr>
                    <w:jc w:val="center"/>
                    <w:rPr>
                      <w:color w:val="auto"/>
                    </w:rPr>
                  </w:pPr>
                </w:p>
              </w:tc>
              <w:tc>
                <w:tcPr>
                  <w:tcW w:w="316" w:type="pct"/>
                  <w:noWrap w:val="0"/>
                  <w:vAlign w:val="center"/>
                </w:tcPr>
                <w:p>
                  <w:pPr>
                    <w:pStyle w:val="59"/>
                    <w:spacing w:before="5"/>
                    <w:rPr>
                      <w:color w:val="auto"/>
                      <w:highlight w:val="none"/>
                    </w:rPr>
                  </w:pPr>
                  <w:r>
                    <w:rPr>
                      <w:rFonts w:hint="eastAsia" w:ascii="Times New Roman" w:hAnsi="Times New Roman" w:cs="Times New Roman"/>
                      <w:bCs/>
                      <w:color w:val="auto"/>
                      <w:highlight w:val="none"/>
                      <w:lang w:val="zh-CN" w:eastAsia="zh-CN"/>
                    </w:rPr>
                    <w:t>大前河支浜</w:t>
                  </w:r>
                </w:p>
              </w:tc>
              <w:tc>
                <w:tcPr>
                  <w:tcW w:w="356" w:type="pct"/>
                  <w:noWrap w:val="0"/>
                  <w:vAlign w:val="center"/>
                </w:tcPr>
                <w:p>
                  <w:pPr>
                    <w:jc w:val="center"/>
                    <w:rPr>
                      <w:rFonts w:hint="eastAsia" w:eastAsia="宋体"/>
                      <w:color w:val="auto"/>
                      <w:highlight w:val="none"/>
                      <w:lang w:eastAsia="zh-CN"/>
                    </w:rPr>
                  </w:pPr>
                  <w:r>
                    <w:rPr>
                      <w:rFonts w:hint="eastAsia"/>
                      <w:color w:val="auto"/>
                      <w:highlight w:val="none"/>
                      <w:lang w:eastAsia="zh-CN"/>
                    </w:rPr>
                    <w:t>洋铁里</w:t>
                  </w:r>
                </w:p>
              </w:tc>
              <w:tc>
                <w:tcPr>
                  <w:tcW w:w="626" w:type="pct"/>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119.</w:t>
                  </w:r>
                  <w:r>
                    <w:rPr>
                      <w:rFonts w:hint="eastAsia"/>
                      <w:color w:val="auto"/>
                      <w:highlight w:val="none"/>
                      <w:lang w:val="en-US" w:eastAsia="zh-CN"/>
                    </w:rPr>
                    <w:t>9607</w:t>
                  </w:r>
                </w:p>
              </w:tc>
              <w:tc>
                <w:tcPr>
                  <w:tcW w:w="540" w:type="pct"/>
                  <w:noWrap w:val="0"/>
                  <w:vAlign w:val="center"/>
                </w:tcPr>
                <w:p>
                  <w:pPr>
                    <w:jc w:val="center"/>
                    <w:rPr>
                      <w:rFonts w:hint="default" w:eastAsia="宋体"/>
                      <w:color w:val="auto"/>
                      <w:szCs w:val="21"/>
                      <w:highlight w:val="none"/>
                      <w:lang w:val="en-US" w:eastAsia="zh-CN"/>
                    </w:rPr>
                  </w:pPr>
                  <w:r>
                    <w:rPr>
                      <w:rFonts w:hint="eastAsia"/>
                      <w:color w:val="auto"/>
                      <w:highlight w:val="none"/>
                      <w:lang w:val="en-US" w:eastAsia="zh-CN"/>
                    </w:rPr>
                    <w:t>31.4730</w:t>
                  </w:r>
                </w:p>
              </w:tc>
              <w:tc>
                <w:tcPr>
                  <w:tcW w:w="325" w:type="pct"/>
                  <w:noWrap w:val="0"/>
                  <w:vAlign w:val="center"/>
                </w:tcPr>
                <w:p>
                  <w:pPr>
                    <w:jc w:val="center"/>
                    <w:rPr>
                      <w:rFonts w:hint="eastAsia" w:eastAsia="宋体"/>
                      <w:color w:val="auto"/>
                      <w:szCs w:val="21"/>
                      <w:highlight w:val="none"/>
                      <w:lang w:eastAsia="zh-CN"/>
                    </w:rPr>
                  </w:pPr>
                  <w:r>
                    <w:rPr>
                      <w:rFonts w:hint="eastAsia"/>
                      <w:color w:val="auto"/>
                      <w:szCs w:val="21"/>
                      <w:highlight w:val="none"/>
                      <w:lang w:eastAsia="zh-CN"/>
                    </w:rPr>
                    <w:t>北</w:t>
                  </w:r>
                </w:p>
              </w:tc>
              <w:tc>
                <w:tcPr>
                  <w:tcW w:w="512" w:type="pct"/>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140</w:t>
                  </w:r>
                </w:p>
              </w:tc>
              <w:tc>
                <w:tcPr>
                  <w:tcW w:w="756" w:type="pct"/>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szCs w:val="21"/>
                      <w:highlight w:val="none"/>
                      <w:lang w:val="en-US" w:eastAsia="zh-CN"/>
                    </w:rPr>
                    <w:t>50</w:t>
                  </w:r>
                  <w:r>
                    <w:rPr>
                      <w:rFonts w:hint="eastAsia"/>
                      <w:color w:val="auto"/>
                      <w:szCs w:val="21"/>
                      <w:highlight w:val="none"/>
                    </w:rPr>
                    <w:t>户</w:t>
                  </w:r>
                  <w:r>
                    <w:rPr>
                      <w:color w:val="auto"/>
                      <w:szCs w:val="21"/>
                      <w:highlight w:val="none"/>
                    </w:rPr>
                    <w:t>/</w:t>
                  </w:r>
                  <w:r>
                    <w:rPr>
                      <w:rFonts w:hint="eastAsia"/>
                      <w:color w:val="auto"/>
                      <w:szCs w:val="21"/>
                      <w:highlight w:val="none"/>
                      <w:lang w:val="en-US" w:eastAsia="zh-CN"/>
                    </w:rPr>
                    <w:t>150</w:t>
                  </w:r>
                  <w:r>
                    <w:rPr>
                      <w:rFonts w:hint="eastAsia"/>
                      <w:color w:val="auto"/>
                      <w:szCs w:val="21"/>
                      <w:highlight w:val="none"/>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2" w:hRule="atLeast"/>
                <w:jc w:val="center"/>
              </w:trPr>
              <w:tc>
                <w:tcPr>
                  <w:tcW w:w="436" w:type="pct"/>
                  <w:vMerge w:val="continue"/>
                  <w:tcBorders>
                    <w:left w:val="single" w:color="FFFFFF" w:sz="12" w:space="0"/>
                  </w:tcBorders>
                  <w:noWrap w:val="0"/>
                  <w:vAlign w:val="center"/>
                </w:tcPr>
                <w:p>
                  <w:pPr>
                    <w:jc w:val="center"/>
                    <w:rPr>
                      <w:color w:val="auto"/>
                    </w:rPr>
                  </w:pPr>
                </w:p>
              </w:tc>
              <w:tc>
                <w:tcPr>
                  <w:tcW w:w="316" w:type="pct"/>
                  <w:noWrap w:val="0"/>
                  <w:vAlign w:val="center"/>
                </w:tcPr>
                <w:p>
                  <w:pPr>
                    <w:pStyle w:val="59"/>
                    <w:spacing w:before="5"/>
                    <w:rPr>
                      <w:color w:val="auto"/>
                      <w:highlight w:val="none"/>
                    </w:rPr>
                  </w:pPr>
                  <w:r>
                    <w:rPr>
                      <w:rFonts w:hint="eastAsia" w:ascii="Times New Roman" w:hAnsi="Times New Roman" w:cs="Times New Roman"/>
                      <w:bCs/>
                      <w:color w:val="auto"/>
                      <w:highlight w:val="none"/>
                      <w:lang w:val="zh-CN" w:eastAsia="zh-CN"/>
                    </w:rPr>
                    <w:t>田舍里浜</w:t>
                  </w:r>
                </w:p>
              </w:tc>
              <w:tc>
                <w:tcPr>
                  <w:tcW w:w="356" w:type="pct"/>
                  <w:noWrap w:val="0"/>
                  <w:vAlign w:val="center"/>
                </w:tcPr>
                <w:p>
                  <w:pPr>
                    <w:jc w:val="center"/>
                    <w:rPr>
                      <w:rFonts w:hint="eastAsia" w:eastAsia="宋体"/>
                      <w:color w:val="auto"/>
                      <w:highlight w:val="none"/>
                      <w:lang w:eastAsia="zh-CN"/>
                    </w:rPr>
                  </w:pPr>
                  <w:r>
                    <w:rPr>
                      <w:rFonts w:hint="eastAsia"/>
                      <w:color w:val="auto"/>
                      <w:highlight w:val="none"/>
                      <w:lang w:eastAsia="zh-CN"/>
                    </w:rPr>
                    <w:t>田舍</w:t>
                  </w:r>
                </w:p>
              </w:tc>
              <w:tc>
                <w:tcPr>
                  <w:tcW w:w="626" w:type="pct"/>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119.9658</w:t>
                  </w:r>
                </w:p>
              </w:tc>
              <w:tc>
                <w:tcPr>
                  <w:tcW w:w="540" w:type="pct"/>
                  <w:noWrap w:val="0"/>
                  <w:vAlign w:val="center"/>
                </w:tcPr>
                <w:p>
                  <w:pPr>
                    <w:jc w:val="center"/>
                    <w:rPr>
                      <w:rFonts w:hint="default" w:eastAsia="宋体"/>
                      <w:color w:val="auto"/>
                      <w:szCs w:val="21"/>
                      <w:highlight w:val="none"/>
                      <w:lang w:val="en-US" w:eastAsia="zh-CN"/>
                    </w:rPr>
                  </w:pPr>
                  <w:r>
                    <w:rPr>
                      <w:rFonts w:hint="eastAsia"/>
                      <w:color w:val="auto"/>
                      <w:highlight w:val="none"/>
                      <w:lang w:val="en-US" w:eastAsia="zh-CN"/>
                    </w:rPr>
                    <w:t>31.</w:t>
                  </w:r>
                  <w:r>
                    <w:rPr>
                      <w:rFonts w:hint="eastAsia"/>
                      <w:color w:val="auto"/>
                      <w:szCs w:val="21"/>
                      <w:highlight w:val="none"/>
                      <w:lang w:val="en-US" w:eastAsia="zh-CN"/>
                    </w:rPr>
                    <w:t>4696</w:t>
                  </w:r>
                </w:p>
              </w:tc>
              <w:tc>
                <w:tcPr>
                  <w:tcW w:w="325" w:type="pct"/>
                  <w:noWrap w:val="0"/>
                  <w:vAlign w:val="center"/>
                </w:tcPr>
                <w:p>
                  <w:pPr>
                    <w:jc w:val="center"/>
                    <w:rPr>
                      <w:rFonts w:hint="eastAsia" w:eastAsia="宋体"/>
                      <w:color w:val="auto"/>
                      <w:szCs w:val="21"/>
                      <w:highlight w:val="none"/>
                      <w:lang w:eastAsia="zh-CN"/>
                    </w:rPr>
                  </w:pPr>
                  <w:r>
                    <w:rPr>
                      <w:rFonts w:hint="eastAsia"/>
                      <w:color w:val="auto"/>
                      <w:szCs w:val="21"/>
                      <w:highlight w:val="none"/>
                      <w:lang w:eastAsia="zh-CN"/>
                    </w:rPr>
                    <w:t>西</w:t>
                  </w:r>
                </w:p>
              </w:tc>
              <w:tc>
                <w:tcPr>
                  <w:tcW w:w="512" w:type="pct"/>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80</w:t>
                  </w:r>
                </w:p>
              </w:tc>
              <w:tc>
                <w:tcPr>
                  <w:tcW w:w="756" w:type="pct"/>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20</w:t>
                  </w:r>
                  <w:r>
                    <w:rPr>
                      <w:rFonts w:hint="eastAsia"/>
                      <w:color w:val="auto"/>
                      <w:szCs w:val="21"/>
                      <w:highlight w:val="none"/>
                    </w:rPr>
                    <w:t>户</w:t>
                  </w:r>
                  <w:r>
                    <w:rPr>
                      <w:color w:val="auto"/>
                      <w:szCs w:val="21"/>
                      <w:highlight w:val="none"/>
                    </w:rPr>
                    <w:t>/</w:t>
                  </w:r>
                  <w:r>
                    <w:rPr>
                      <w:rFonts w:hint="eastAsia"/>
                      <w:color w:val="auto"/>
                      <w:szCs w:val="21"/>
                      <w:highlight w:val="none"/>
                      <w:lang w:val="en-US" w:eastAsia="zh-CN"/>
                    </w:rPr>
                    <w:t>60</w:t>
                  </w:r>
                  <w:r>
                    <w:rPr>
                      <w:rFonts w:hint="eastAsia"/>
                      <w:color w:val="auto"/>
                      <w:szCs w:val="21"/>
                      <w:highlight w:val="none"/>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 w:hRule="atLeast"/>
                <w:jc w:val="center"/>
              </w:trPr>
              <w:tc>
                <w:tcPr>
                  <w:tcW w:w="436" w:type="pct"/>
                  <w:vMerge w:val="continue"/>
                  <w:tcBorders>
                    <w:left w:val="single" w:color="FFFFFF" w:sz="12" w:space="0"/>
                  </w:tcBorders>
                  <w:noWrap w:val="0"/>
                  <w:vAlign w:val="center"/>
                </w:tcPr>
                <w:p>
                  <w:pPr>
                    <w:jc w:val="center"/>
                    <w:rPr>
                      <w:color w:val="auto"/>
                    </w:rPr>
                  </w:pPr>
                </w:p>
              </w:tc>
              <w:tc>
                <w:tcPr>
                  <w:tcW w:w="316" w:type="pct"/>
                  <w:noWrap w:val="0"/>
                  <w:vAlign w:val="center"/>
                </w:tcPr>
                <w:p>
                  <w:pPr>
                    <w:pStyle w:val="59"/>
                    <w:spacing w:before="5"/>
                    <w:rPr>
                      <w:color w:val="auto"/>
                      <w:highlight w:val="none"/>
                    </w:rPr>
                  </w:pPr>
                  <w:r>
                    <w:rPr>
                      <w:rFonts w:hint="eastAsia" w:ascii="Times New Roman" w:hAnsi="Times New Roman" w:cs="Times New Roman"/>
                      <w:bCs/>
                      <w:color w:val="auto"/>
                      <w:highlight w:val="none"/>
                      <w:lang w:val="zh-CN" w:eastAsia="zh-CN"/>
                    </w:rPr>
                    <w:t>九房桥浜</w:t>
                  </w:r>
                </w:p>
              </w:tc>
              <w:tc>
                <w:tcPr>
                  <w:tcW w:w="356" w:type="pct"/>
                  <w:noWrap w:val="0"/>
                  <w:vAlign w:val="center"/>
                </w:tcPr>
                <w:p>
                  <w:pPr>
                    <w:jc w:val="center"/>
                    <w:rPr>
                      <w:rFonts w:hint="eastAsia" w:eastAsia="宋体"/>
                      <w:color w:val="auto"/>
                      <w:highlight w:val="none"/>
                      <w:lang w:eastAsia="zh-CN"/>
                    </w:rPr>
                  </w:pPr>
                  <w:r>
                    <w:rPr>
                      <w:rFonts w:hint="eastAsia"/>
                      <w:color w:val="auto"/>
                      <w:highlight w:val="none"/>
                      <w:lang w:eastAsia="zh-CN"/>
                    </w:rPr>
                    <w:t>九方桥</w:t>
                  </w:r>
                </w:p>
              </w:tc>
              <w:tc>
                <w:tcPr>
                  <w:tcW w:w="626" w:type="pct"/>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119.9701</w:t>
                  </w:r>
                </w:p>
              </w:tc>
              <w:tc>
                <w:tcPr>
                  <w:tcW w:w="540" w:type="pct"/>
                  <w:noWrap w:val="0"/>
                  <w:vAlign w:val="center"/>
                </w:tcPr>
                <w:p>
                  <w:pPr>
                    <w:jc w:val="center"/>
                    <w:rPr>
                      <w:rFonts w:hint="default" w:eastAsia="宋体"/>
                      <w:color w:val="auto"/>
                      <w:szCs w:val="21"/>
                      <w:highlight w:val="none"/>
                      <w:lang w:val="en-US" w:eastAsia="zh-CN"/>
                    </w:rPr>
                  </w:pPr>
                  <w:r>
                    <w:rPr>
                      <w:rFonts w:hint="eastAsia"/>
                      <w:color w:val="auto"/>
                      <w:highlight w:val="none"/>
                      <w:lang w:val="en-US" w:eastAsia="zh-CN"/>
                    </w:rPr>
                    <w:t>31.</w:t>
                  </w:r>
                  <w:r>
                    <w:rPr>
                      <w:rFonts w:hint="eastAsia"/>
                      <w:color w:val="auto"/>
                      <w:szCs w:val="21"/>
                      <w:highlight w:val="none"/>
                      <w:lang w:val="en-US" w:eastAsia="zh-CN"/>
                    </w:rPr>
                    <w:t>4680</w:t>
                  </w:r>
                </w:p>
              </w:tc>
              <w:tc>
                <w:tcPr>
                  <w:tcW w:w="325" w:type="pct"/>
                  <w:noWrap w:val="0"/>
                  <w:vAlign w:val="center"/>
                </w:tcPr>
                <w:p>
                  <w:pPr>
                    <w:jc w:val="center"/>
                    <w:rPr>
                      <w:rFonts w:hint="eastAsia" w:eastAsia="宋体"/>
                      <w:color w:val="auto"/>
                      <w:szCs w:val="21"/>
                      <w:highlight w:val="none"/>
                      <w:lang w:eastAsia="zh-CN"/>
                    </w:rPr>
                  </w:pPr>
                  <w:r>
                    <w:rPr>
                      <w:rFonts w:hint="eastAsia"/>
                      <w:color w:val="auto"/>
                      <w:szCs w:val="21"/>
                      <w:highlight w:val="none"/>
                      <w:lang w:eastAsia="zh-CN"/>
                    </w:rPr>
                    <w:t>东南</w:t>
                  </w:r>
                </w:p>
              </w:tc>
              <w:tc>
                <w:tcPr>
                  <w:tcW w:w="512" w:type="pct"/>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35</w:t>
                  </w:r>
                </w:p>
              </w:tc>
              <w:tc>
                <w:tcPr>
                  <w:tcW w:w="756" w:type="pct"/>
                  <w:noWrap w:val="0"/>
                  <w:vAlign w:val="center"/>
                </w:tcPr>
                <w:p>
                  <w:pPr>
                    <w:jc w:val="center"/>
                    <w:rPr>
                      <w:rFonts w:hint="eastAsia"/>
                      <w:color w:val="auto"/>
                      <w:szCs w:val="21"/>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2" w:hRule="atLeast"/>
                <w:jc w:val="center"/>
              </w:trPr>
              <w:tc>
                <w:tcPr>
                  <w:tcW w:w="436" w:type="pct"/>
                  <w:vMerge w:val="continue"/>
                  <w:tcBorders>
                    <w:left w:val="single" w:color="FFFFFF" w:sz="12" w:space="0"/>
                  </w:tcBorders>
                  <w:noWrap w:val="0"/>
                  <w:vAlign w:val="center"/>
                </w:tcPr>
                <w:p>
                  <w:pPr>
                    <w:jc w:val="center"/>
                    <w:rPr>
                      <w:color w:val="auto"/>
                    </w:rPr>
                  </w:pPr>
                </w:p>
              </w:tc>
              <w:tc>
                <w:tcPr>
                  <w:tcW w:w="316" w:type="pct"/>
                  <w:vMerge w:val="restart"/>
                  <w:noWrap w:val="0"/>
                  <w:vAlign w:val="center"/>
                </w:tcPr>
                <w:p>
                  <w:pPr>
                    <w:widowControl/>
                    <w:jc w:val="center"/>
                    <w:rPr>
                      <w:rFonts w:hint="eastAsia" w:ascii="Times New Roman" w:hAnsi="Times New Roman" w:cs="Times New Roman"/>
                      <w:bCs/>
                      <w:color w:val="auto"/>
                      <w:highlight w:val="none"/>
                      <w:lang w:val="zh-CN" w:eastAsia="zh-CN"/>
                    </w:rPr>
                  </w:pPr>
                  <w:r>
                    <w:rPr>
                      <w:color w:val="auto"/>
                      <w:szCs w:val="21"/>
                      <w:highlight w:val="none"/>
                    </w:rPr>
                    <w:t>1#排泥场</w:t>
                  </w:r>
                </w:p>
              </w:tc>
              <w:tc>
                <w:tcPr>
                  <w:tcW w:w="356" w:type="pct"/>
                  <w:noWrap w:val="0"/>
                  <w:vAlign w:val="center"/>
                </w:tcPr>
                <w:p>
                  <w:pPr>
                    <w:jc w:val="center"/>
                    <w:rPr>
                      <w:rFonts w:hint="eastAsia" w:eastAsia="宋体"/>
                      <w:color w:val="auto"/>
                      <w:highlight w:val="none"/>
                      <w:lang w:eastAsia="zh-CN"/>
                    </w:rPr>
                  </w:pPr>
                  <w:r>
                    <w:rPr>
                      <w:rFonts w:hint="eastAsia"/>
                      <w:color w:val="auto"/>
                      <w:highlight w:val="none"/>
                      <w:lang w:eastAsia="zh-CN"/>
                    </w:rPr>
                    <w:t>楼下村</w:t>
                  </w:r>
                </w:p>
              </w:tc>
              <w:tc>
                <w:tcPr>
                  <w:tcW w:w="626" w:type="pct"/>
                  <w:noWrap w:val="0"/>
                  <w:vAlign w:val="center"/>
                </w:tcPr>
                <w:p>
                  <w:pPr>
                    <w:jc w:val="center"/>
                    <w:rPr>
                      <w:rFonts w:hint="eastAsia"/>
                      <w:color w:val="auto"/>
                      <w:szCs w:val="21"/>
                      <w:highlight w:val="none"/>
                      <w:lang w:val="en-US" w:eastAsia="zh-CN"/>
                    </w:rPr>
                  </w:pPr>
                  <w:r>
                    <w:rPr>
                      <w:rFonts w:hint="eastAsia"/>
                      <w:color w:val="auto"/>
                      <w:szCs w:val="21"/>
                      <w:highlight w:val="none"/>
                      <w:lang w:val="en-US" w:eastAsia="zh-CN"/>
                    </w:rPr>
                    <w:t>119.</w:t>
                  </w:r>
                  <w:r>
                    <w:rPr>
                      <w:rFonts w:hint="eastAsia"/>
                      <w:color w:val="auto"/>
                      <w:highlight w:val="none"/>
                      <w:lang w:val="en-US" w:eastAsia="zh-CN"/>
                    </w:rPr>
                    <w:t>9239</w:t>
                  </w:r>
                </w:p>
              </w:tc>
              <w:tc>
                <w:tcPr>
                  <w:tcW w:w="540" w:type="pct"/>
                  <w:noWrap w:val="0"/>
                  <w:vAlign w:val="center"/>
                </w:tcPr>
                <w:p>
                  <w:pPr>
                    <w:jc w:val="center"/>
                    <w:rPr>
                      <w:rFonts w:hint="eastAsia"/>
                      <w:color w:val="auto"/>
                      <w:szCs w:val="21"/>
                      <w:highlight w:val="none"/>
                      <w:lang w:val="en-US" w:eastAsia="zh-CN"/>
                    </w:rPr>
                  </w:pPr>
                  <w:r>
                    <w:rPr>
                      <w:rFonts w:hint="eastAsia"/>
                      <w:color w:val="auto"/>
                      <w:highlight w:val="none"/>
                      <w:lang w:val="en-US" w:eastAsia="zh-CN"/>
                    </w:rPr>
                    <w:t>31.4904</w:t>
                  </w:r>
                </w:p>
              </w:tc>
              <w:tc>
                <w:tcPr>
                  <w:tcW w:w="325" w:type="pct"/>
                  <w:noWrap w:val="0"/>
                  <w:vAlign w:val="center"/>
                </w:tcPr>
                <w:p>
                  <w:pPr>
                    <w:jc w:val="center"/>
                    <w:rPr>
                      <w:rFonts w:hint="eastAsia" w:eastAsia="宋体"/>
                      <w:color w:val="auto"/>
                      <w:szCs w:val="21"/>
                      <w:highlight w:val="none"/>
                      <w:lang w:eastAsia="zh-CN"/>
                    </w:rPr>
                  </w:pPr>
                  <w:r>
                    <w:rPr>
                      <w:rFonts w:hint="eastAsia"/>
                      <w:color w:val="auto"/>
                      <w:szCs w:val="21"/>
                      <w:highlight w:val="none"/>
                      <w:lang w:eastAsia="zh-CN"/>
                    </w:rPr>
                    <w:t>东</w:t>
                  </w:r>
                </w:p>
              </w:tc>
              <w:tc>
                <w:tcPr>
                  <w:tcW w:w="512" w:type="pct"/>
                  <w:noWrap w:val="0"/>
                  <w:vAlign w:val="center"/>
                </w:tcPr>
                <w:p>
                  <w:pPr>
                    <w:jc w:val="center"/>
                    <w:rPr>
                      <w:rFonts w:hint="default"/>
                      <w:color w:val="auto"/>
                      <w:szCs w:val="21"/>
                      <w:highlight w:val="none"/>
                      <w:lang w:val="en-US" w:eastAsia="zh-CN"/>
                    </w:rPr>
                  </w:pPr>
                  <w:r>
                    <w:rPr>
                      <w:rFonts w:hint="eastAsia"/>
                      <w:color w:val="auto"/>
                      <w:szCs w:val="21"/>
                      <w:highlight w:val="none"/>
                      <w:lang w:val="en-US" w:eastAsia="zh-CN"/>
                    </w:rPr>
                    <w:t>350</w:t>
                  </w:r>
                </w:p>
              </w:tc>
              <w:tc>
                <w:tcPr>
                  <w:tcW w:w="756" w:type="pct"/>
                  <w:noWrap w:val="0"/>
                  <w:vAlign w:val="center"/>
                </w:tcPr>
                <w:p>
                  <w:pPr>
                    <w:jc w:val="center"/>
                    <w:rPr>
                      <w:rFonts w:hint="eastAsia"/>
                      <w:color w:val="auto"/>
                      <w:szCs w:val="21"/>
                      <w:lang w:val="en-US"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67" w:hRule="atLeast"/>
                <w:jc w:val="center"/>
              </w:trPr>
              <w:tc>
                <w:tcPr>
                  <w:tcW w:w="436" w:type="pct"/>
                  <w:vMerge w:val="continue"/>
                  <w:tcBorders>
                    <w:left w:val="single" w:color="FFFFFF" w:sz="12" w:space="0"/>
                  </w:tcBorders>
                  <w:noWrap w:val="0"/>
                  <w:vAlign w:val="center"/>
                </w:tcPr>
                <w:p>
                  <w:pPr>
                    <w:jc w:val="center"/>
                    <w:rPr>
                      <w:color w:val="auto"/>
                    </w:rPr>
                  </w:pPr>
                </w:p>
              </w:tc>
              <w:tc>
                <w:tcPr>
                  <w:tcW w:w="316" w:type="pct"/>
                  <w:vMerge w:val="continue"/>
                  <w:noWrap w:val="0"/>
                  <w:vAlign w:val="center"/>
                </w:tcPr>
                <w:p>
                  <w:pPr>
                    <w:jc w:val="center"/>
                    <w:rPr>
                      <w:rFonts w:hint="eastAsia" w:ascii="Times New Roman" w:hAnsi="Times New Roman" w:cs="Times New Roman"/>
                      <w:bCs/>
                      <w:color w:val="auto"/>
                      <w:highlight w:val="none"/>
                      <w:lang w:val="zh-CN" w:eastAsia="zh-CN"/>
                    </w:rPr>
                  </w:pPr>
                </w:p>
              </w:tc>
              <w:tc>
                <w:tcPr>
                  <w:tcW w:w="356" w:type="pct"/>
                  <w:noWrap w:val="0"/>
                  <w:vAlign w:val="center"/>
                </w:tcPr>
                <w:p>
                  <w:pPr>
                    <w:jc w:val="center"/>
                    <w:rPr>
                      <w:rFonts w:hint="eastAsia" w:eastAsia="宋体"/>
                      <w:color w:val="auto"/>
                      <w:highlight w:val="none"/>
                      <w:lang w:eastAsia="zh-CN"/>
                    </w:rPr>
                  </w:pPr>
                  <w:r>
                    <w:rPr>
                      <w:rFonts w:hint="eastAsia"/>
                      <w:color w:val="auto"/>
                      <w:highlight w:val="none"/>
                      <w:lang w:eastAsia="zh-CN"/>
                    </w:rPr>
                    <w:t>陈家滩</w:t>
                  </w:r>
                </w:p>
              </w:tc>
              <w:tc>
                <w:tcPr>
                  <w:tcW w:w="626" w:type="pct"/>
                  <w:noWrap w:val="0"/>
                  <w:vAlign w:val="center"/>
                </w:tcPr>
                <w:p>
                  <w:pPr>
                    <w:jc w:val="center"/>
                    <w:rPr>
                      <w:rFonts w:hint="default" w:eastAsia="宋体"/>
                      <w:color w:val="auto"/>
                      <w:szCs w:val="21"/>
                      <w:highlight w:val="none"/>
                      <w:lang w:val="en-US" w:eastAsia="zh-CN"/>
                    </w:rPr>
                  </w:pPr>
                  <w:r>
                    <w:rPr>
                      <w:rFonts w:hint="eastAsia"/>
                      <w:color w:val="auto"/>
                      <w:szCs w:val="21"/>
                      <w:highlight w:val="none"/>
                      <w:lang w:val="en-US" w:eastAsia="zh-CN"/>
                    </w:rPr>
                    <w:t>119.</w:t>
                  </w:r>
                  <w:r>
                    <w:rPr>
                      <w:rFonts w:hint="eastAsia"/>
                      <w:color w:val="auto"/>
                      <w:highlight w:val="none"/>
                      <w:lang w:val="en-US" w:eastAsia="zh-CN"/>
                    </w:rPr>
                    <w:t>9224</w:t>
                  </w:r>
                </w:p>
              </w:tc>
              <w:tc>
                <w:tcPr>
                  <w:tcW w:w="540" w:type="pct"/>
                  <w:noWrap w:val="0"/>
                  <w:vAlign w:val="center"/>
                </w:tcPr>
                <w:p>
                  <w:pPr>
                    <w:jc w:val="center"/>
                    <w:rPr>
                      <w:rFonts w:hint="default" w:eastAsia="宋体"/>
                      <w:color w:val="auto"/>
                      <w:szCs w:val="21"/>
                      <w:highlight w:val="none"/>
                      <w:lang w:val="en-US" w:eastAsia="zh-CN"/>
                    </w:rPr>
                  </w:pPr>
                  <w:r>
                    <w:rPr>
                      <w:rFonts w:hint="eastAsia"/>
                      <w:color w:val="auto"/>
                      <w:highlight w:val="none"/>
                      <w:lang w:val="en-US" w:eastAsia="zh-CN"/>
                    </w:rPr>
                    <w:t>31.4888</w:t>
                  </w:r>
                </w:p>
              </w:tc>
              <w:tc>
                <w:tcPr>
                  <w:tcW w:w="325" w:type="pct"/>
                  <w:noWrap w:val="0"/>
                  <w:vAlign w:val="center"/>
                </w:tcPr>
                <w:p>
                  <w:pPr>
                    <w:jc w:val="center"/>
                    <w:rPr>
                      <w:rFonts w:hint="eastAsia"/>
                      <w:color w:val="auto"/>
                      <w:szCs w:val="21"/>
                      <w:highlight w:val="none"/>
                      <w:lang w:eastAsia="zh-CN"/>
                    </w:rPr>
                  </w:pPr>
                  <w:r>
                    <w:rPr>
                      <w:rFonts w:hint="eastAsia"/>
                      <w:color w:val="auto"/>
                      <w:highlight w:val="none"/>
                      <w:lang w:eastAsia="zh-CN"/>
                    </w:rPr>
                    <w:t>北</w:t>
                  </w:r>
                </w:p>
              </w:tc>
              <w:tc>
                <w:tcPr>
                  <w:tcW w:w="512" w:type="pct"/>
                  <w:noWrap w:val="0"/>
                  <w:vAlign w:val="center"/>
                </w:tcPr>
                <w:p>
                  <w:pPr>
                    <w:jc w:val="center"/>
                    <w:rPr>
                      <w:rFonts w:hint="default" w:eastAsia="宋体"/>
                      <w:color w:val="auto"/>
                      <w:szCs w:val="21"/>
                      <w:highlight w:val="none"/>
                      <w:lang w:val="en-US" w:eastAsia="zh-CN"/>
                    </w:rPr>
                  </w:pPr>
                  <w:r>
                    <w:rPr>
                      <w:rFonts w:hint="eastAsia"/>
                      <w:color w:val="auto"/>
                      <w:highlight w:val="none"/>
                      <w:lang w:val="en-US" w:eastAsia="zh-CN"/>
                    </w:rPr>
                    <w:t>135</w:t>
                  </w:r>
                </w:p>
              </w:tc>
              <w:tc>
                <w:tcPr>
                  <w:tcW w:w="756" w:type="pct"/>
                  <w:noWrap w:val="0"/>
                  <w:vAlign w:val="center"/>
                </w:tcPr>
                <w:p>
                  <w:pPr>
                    <w:jc w:val="center"/>
                    <w:rPr>
                      <w:rFonts w:hint="eastAsia"/>
                      <w:color w:val="auto"/>
                      <w:szCs w:val="21"/>
                      <w:lang w:val="en-US" w:eastAsia="zh-CN"/>
                    </w:rPr>
                  </w:pPr>
                  <w:r>
                    <w:rPr>
                      <w:rFonts w:hint="eastAsia"/>
                      <w:color w:val="auto"/>
                      <w:szCs w:val="21"/>
                      <w:lang w:val="en-US" w:eastAsia="zh-CN"/>
                    </w:rPr>
                    <w:t>30</w:t>
                  </w:r>
                  <w:r>
                    <w:rPr>
                      <w:rFonts w:hint="eastAsia"/>
                      <w:color w:val="auto"/>
                      <w:szCs w:val="21"/>
                    </w:rPr>
                    <w:t>户</w:t>
                  </w:r>
                  <w:r>
                    <w:rPr>
                      <w:color w:val="auto"/>
                      <w:szCs w:val="21"/>
                    </w:rPr>
                    <w:t>/</w:t>
                  </w:r>
                  <w:r>
                    <w:rPr>
                      <w:rFonts w:hint="eastAsia"/>
                      <w:color w:val="auto"/>
                      <w:szCs w:val="21"/>
                      <w:lang w:val="en-US" w:eastAsia="zh-CN"/>
                    </w:rPr>
                    <w:t>90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55" w:hRule="atLeast"/>
                <w:jc w:val="center"/>
              </w:trPr>
              <w:tc>
                <w:tcPr>
                  <w:tcW w:w="436" w:type="pct"/>
                  <w:vMerge w:val="continue"/>
                  <w:tcBorders>
                    <w:left w:val="single" w:color="FFFFFF" w:sz="12" w:space="0"/>
                  </w:tcBorders>
                  <w:noWrap w:val="0"/>
                  <w:vAlign w:val="center"/>
                </w:tcPr>
                <w:p>
                  <w:pPr>
                    <w:jc w:val="center"/>
                    <w:rPr>
                      <w:color w:val="auto"/>
                    </w:rPr>
                  </w:pPr>
                </w:p>
              </w:tc>
              <w:tc>
                <w:tcPr>
                  <w:tcW w:w="316" w:type="pct"/>
                  <w:vMerge w:val="restart"/>
                  <w:noWrap w:val="0"/>
                  <w:vAlign w:val="center"/>
                </w:tcPr>
                <w:p>
                  <w:pPr>
                    <w:widowControl/>
                    <w:jc w:val="center"/>
                    <w:rPr>
                      <w:rFonts w:hint="eastAsia" w:ascii="Times New Roman" w:hAnsi="Times New Roman" w:eastAsia="宋体" w:cs="Times New Roman"/>
                      <w:bCs/>
                      <w:color w:val="auto"/>
                      <w:kern w:val="2"/>
                      <w:sz w:val="21"/>
                      <w:szCs w:val="24"/>
                      <w:highlight w:val="none"/>
                      <w:lang w:val="zh-CN" w:eastAsia="zh-CN" w:bidi="ar-SA"/>
                    </w:rPr>
                  </w:pPr>
                  <w:r>
                    <w:rPr>
                      <w:rFonts w:hint="eastAsia"/>
                      <w:color w:val="auto"/>
                      <w:szCs w:val="21"/>
                      <w:highlight w:val="none"/>
                      <w:lang w:val="en-US" w:eastAsia="zh-CN"/>
                    </w:rPr>
                    <w:t>2</w:t>
                  </w:r>
                  <w:r>
                    <w:rPr>
                      <w:color w:val="auto"/>
                      <w:szCs w:val="21"/>
                      <w:highlight w:val="none"/>
                    </w:rPr>
                    <w:t>#排泥场</w:t>
                  </w:r>
                </w:p>
              </w:tc>
              <w:tc>
                <w:tcPr>
                  <w:tcW w:w="356" w:type="pct"/>
                  <w:noWrap w:val="0"/>
                  <w:vAlign w:val="center"/>
                </w:tcPr>
                <w:p>
                  <w:pPr>
                    <w:jc w:val="center"/>
                    <w:rPr>
                      <w:rFonts w:hint="eastAsia"/>
                      <w:color w:val="auto"/>
                      <w:highlight w:val="none"/>
                      <w:lang w:eastAsia="zh-CN"/>
                    </w:rPr>
                  </w:pPr>
                  <w:r>
                    <w:rPr>
                      <w:rFonts w:hint="eastAsia"/>
                      <w:color w:val="auto"/>
                      <w:highlight w:val="none"/>
                      <w:lang w:eastAsia="zh-CN"/>
                    </w:rPr>
                    <w:t>大前</w:t>
                  </w:r>
                </w:p>
              </w:tc>
              <w:tc>
                <w:tcPr>
                  <w:tcW w:w="626" w:type="pct"/>
                  <w:noWrap w:val="0"/>
                  <w:vAlign w:val="center"/>
                </w:tcPr>
                <w:p>
                  <w:pPr>
                    <w:jc w:val="center"/>
                    <w:rPr>
                      <w:rFonts w:hint="default"/>
                      <w:color w:val="auto"/>
                      <w:szCs w:val="21"/>
                      <w:highlight w:val="none"/>
                      <w:lang w:val="en-US" w:eastAsia="zh-CN"/>
                    </w:rPr>
                  </w:pPr>
                  <w:r>
                    <w:rPr>
                      <w:rFonts w:hint="eastAsia"/>
                      <w:color w:val="auto"/>
                      <w:szCs w:val="21"/>
                      <w:highlight w:val="none"/>
                      <w:lang w:val="en-US" w:eastAsia="zh-CN"/>
                    </w:rPr>
                    <w:t>119.9518</w:t>
                  </w:r>
                </w:p>
              </w:tc>
              <w:tc>
                <w:tcPr>
                  <w:tcW w:w="540" w:type="pct"/>
                  <w:noWrap w:val="0"/>
                  <w:vAlign w:val="center"/>
                </w:tcPr>
                <w:p>
                  <w:pPr>
                    <w:jc w:val="center"/>
                    <w:rPr>
                      <w:rFonts w:hint="default"/>
                      <w:color w:val="auto"/>
                      <w:szCs w:val="21"/>
                      <w:highlight w:val="none"/>
                      <w:lang w:val="en-US" w:eastAsia="zh-CN"/>
                    </w:rPr>
                  </w:pPr>
                  <w:r>
                    <w:rPr>
                      <w:rFonts w:hint="eastAsia"/>
                      <w:color w:val="auto"/>
                      <w:szCs w:val="21"/>
                      <w:highlight w:val="none"/>
                      <w:lang w:val="en-US" w:eastAsia="zh-CN"/>
                    </w:rPr>
                    <w:t>31.4718</w:t>
                  </w:r>
                </w:p>
              </w:tc>
              <w:tc>
                <w:tcPr>
                  <w:tcW w:w="325" w:type="pct"/>
                  <w:noWrap w:val="0"/>
                  <w:vAlign w:val="center"/>
                </w:tcPr>
                <w:p>
                  <w:pPr>
                    <w:jc w:val="center"/>
                    <w:rPr>
                      <w:rFonts w:hint="eastAsia"/>
                      <w:color w:val="auto"/>
                      <w:szCs w:val="21"/>
                      <w:highlight w:val="none"/>
                      <w:lang w:eastAsia="zh-CN"/>
                    </w:rPr>
                  </w:pPr>
                  <w:r>
                    <w:rPr>
                      <w:rFonts w:hint="eastAsia"/>
                      <w:color w:val="auto"/>
                      <w:szCs w:val="21"/>
                      <w:highlight w:val="none"/>
                      <w:lang w:eastAsia="zh-CN"/>
                    </w:rPr>
                    <w:t>北</w:t>
                  </w:r>
                </w:p>
              </w:tc>
              <w:tc>
                <w:tcPr>
                  <w:tcW w:w="512" w:type="pct"/>
                  <w:noWrap w:val="0"/>
                  <w:vAlign w:val="center"/>
                </w:tcPr>
                <w:p>
                  <w:pPr>
                    <w:jc w:val="center"/>
                    <w:rPr>
                      <w:rFonts w:hint="default"/>
                      <w:color w:val="auto"/>
                      <w:szCs w:val="21"/>
                      <w:highlight w:val="none"/>
                      <w:lang w:val="en-US" w:eastAsia="zh-CN"/>
                    </w:rPr>
                  </w:pPr>
                  <w:r>
                    <w:rPr>
                      <w:rFonts w:hint="eastAsia"/>
                      <w:color w:val="auto"/>
                      <w:szCs w:val="21"/>
                      <w:highlight w:val="none"/>
                      <w:lang w:val="en-US" w:eastAsia="zh-CN"/>
                    </w:rPr>
                    <w:t>440</w:t>
                  </w:r>
                </w:p>
              </w:tc>
              <w:tc>
                <w:tcPr>
                  <w:tcW w:w="756" w:type="pct"/>
                  <w:noWrap w:val="0"/>
                  <w:vAlign w:val="center"/>
                </w:tcPr>
                <w:p>
                  <w:pPr>
                    <w:jc w:val="center"/>
                    <w:rPr>
                      <w:rFonts w:hint="eastAsia"/>
                      <w:color w:val="auto"/>
                      <w:szCs w:val="21"/>
                      <w:lang w:val="en-US" w:eastAsia="zh-CN"/>
                    </w:rPr>
                  </w:pPr>
                  <w:r>
                    <w:rPr>
                      <w:rFonts w:hint="eastAsia"/>
                      <w:color w:val="auto"/>
                      <w:szCs w:val="21"/>
                      <w:lang w:val="en-US" w:eastAsia="zh-CN"/>
                    </w:rPr>
                    <w:t>10</w:t>
                  </w:r>
                  <w:r>
                    <w:rPr>
                      <w:rFonts w:hint="eastAsia"/>
                      <w:color w:val="auto"/>
                      <w:szCs w:val="21"/>
                    </w:rPr>
                    <w:t>户</w:t>
                  </w:r>
                  <w:r>
                    <w:rPr>
                      <w:color w:val="auto"/>
                      <w:szCs w:val="21"/>
                    </w:rPr>
                    <w:t>/</w:t>
                  </w:r>
                  <w:r>
                    <w:rPr>
                      <w:rFonts w:hint="eastAsia"/>
                      <w:color w:val="auto"/>
                      <w:szCs w:val="21"/>
                      <w:lang w:val="en-US" w:eastAsia="zh-CN"/>
                    </w:rPr>
                    <w:t>30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 w:hRule="atLeast"/>
                <w:jc w:val="center"/>
              </w:trPr>
              <w:tc>
                <w:tcPr>
                  <w:tcW w:w="436" w:type="pct"/>
                  <w:vMerge w:val="continue"/>
                  <w:tcBorders>
                    <w:left w:val="single" w:color="FFFFFF" w:sz="12" w:space="0"/>
                  </w:tcBorders>
                  <w:noWrap w:val="0"/>
                  <w:vAlign w:val="center"/>
                </w:tcPr>
                <w:p>
                  <w:pPr>
                    <w:jc w:val="center"/>
                  </w:pPr>
                </w:p>
              </w:tc>
              <w:tc>
                <w:tcPr>
                  <w:tcW w:w="316" w:type="pct"/>
                  <w:vMerge w:val="continue"/>
                  <w:noWrap w:val="0"/>
                  <w:vAlign w:val="center"/>
                </w:tcPr>
                <w:p>
                  <w:pPr>
                    <w:jc w:val="center"/>
                    <w:rPr>
                      <w:highlight w:val="none"/>
                    </w:rPr>
                  </w:pPr>
                </w:p>
              </w:tc>
              <w:tc>
                <w:tcPr>
                  <w:tcW w:w="356" w:type="pct"/>
                  <w:noWrap w:val="0"/>
                  <w:vAlign w:val="center"/>
                </w:tcPr>
                <w:p>
                  <w:pPr>
                    <w:jc w:val="center"/>
                    <w:rPr>
                      <w:rFonts w:hint="eastAsia"/>
                      <w:color w:val="auto"/>
                      <w:highlight w:val="none"/>
                      <w:lang w:eastAsia="zh-CN"/>
                    </w:rPr>
                  </w:pPr>
                  <w:r>
                    <w:rPr>
                      <w:rFonts w:hint="eastAsia"/>
                      <w:color w:val="auto"/>
                      <w:highlight w:val="none"/>
                      <w:lang w:eastAsia="zh-CN"/>
                    </w:rPr>
                    <w:t>张家</w:t>
                  </w:r>
                </w:p>
              </w:tc>
              <w:tc>
                <w:tcPr>
                  <w:tcW w:w="626" w:type="pct"/>
                  <w:noWrap w:val="0"/>
                  <w:vAlign w:val="center"/>
                </w:tcPr>
                <w:p>
                  <w:pPr>
                    <w:jc w:val="center"/>
                    <w:rPr>
                      <w:rFonts w:hint="default"/>
                      <w:color w:val="auto"/>
                      <w:highlight w:val="none"/>
                      <w:lang w:val="en-US" w:eastAsia="zh-CN"/>
                    </w:rPr>
                  </w:pPr>
                  <w:r>
                    <w:rPr>
                      <w:rFonts w:hint="eastAsia"/>
                      <w:color w:val="auto"/>
                      <w:szCs w:val="21"/>
                      <w:highlight w:val="none"/>
                      <w:lang w:val="en-US" w:eastAsia="zh-CN"/>
                    </w:rPr>
                    <w:t>119.9567</w:t>
                  </w:r>
                </w:p>
              </w:tc>
              <w:tc>
                <w:tcPr>
                  <w:tcW w:w="540" w:type="pct"/>
                  <w:noWrap w:val="0"/>
                  <w:vAlign w:val="center"/>
                </w:tcPr>
                <w:p>
                  <w:pPr>
                    <w:jc w:val="center"/>
                    <w:rPr>
                      <w:rFonts w:hint="default"/>
                      <w:color w:val="auto"/>
                      <w:highlight w:val="none"/>
                      <w:lang w:val="en-US" w:eastAsia="zh-CN"/>
                    </w:rPr>
                  </w:pPr>
                  <w:r>
                    <w:rPr>
                      <w:rFonts w:hint="eastAsia"/>
                      <w:color w:val="auto"/>
                      <w:szCs w:val="21"/>
                      <w:highlight w:val="none"/>
                      <w:lang w:val="en-US" w:eastAsia="zh-CN"/>
                    </w:rPr>
                    <w:t>31.4684</w:t>
                  </w:r>
                </w:p>
              </w:tc>
              <w:tc>
                <w:tcPr>
                  <w:tcW w:w="325" w:type="pct"/>
                  <w:noWrap w:val="0"/>
                  <w:vAlign w:val="center"/>
                </w:tcPr>
                <w:p>
                  <w:pPr>
                    <w:jc w:val="center"/>
                    <w:rPr>
                      <w:rFonts w:hint="eastAsia"/>
                      <w:color w:val="auto"/>
                      <w:highlight w:val="none"/>
                      <w:lang w:eastAsia="zh-CN"/>
                    </w:rPr>
                  </w:pPr>
                  <w:r>
                    <w:rPr>
                      <w:rFonts w:hint="eastAsia"/>
                      <w:color w:val="auto"/>
                      <w:highlight w:val="none"/>
                      <w:lang w:eastAsia="zh-CN"/>
                    </w:rPr>
                    <w:t>东北</w:t>
                  </w:r>
                </w:p>
              </w:tc>
              <w:tc>
                <w:tcPr>
                  <w:tcW w:w="512" w:type="pct"/>
                  <w:noWrap w:val="0"/>
                  <w:vAlign w:val="center"/>
                </w:tcPr>
                <w:p>
                  <w:pPr>
                    <w:jc w:val="center"/>
                    <w:rPr>
                      <w:rFonts w:hint="default"/>
                      <w:color w:val="auto"/>
                      <w:highlight w:val="none"/>
                      <w:lang w:val="en-US" w:eastAsia="zh-CN"/>
                    </w:rPr>
                  </w:pPr>
                  <w:r>
                    <w:rPr>
                      <w:rFonts w:hint="eastAsia"/>
                      <w:color w:val="auto"/>
                      <w:szCs w:val="21"/>
                      <w:highlight w:val="none"/>
                      <w:lang w:val="en-US" w:eastAsia="zh-CN"/>
                    </w:rPr>
                    <w:t>135</w:t>
                  </w:r>
                </w:p>
              </w:tc>
              <w:tc>
                <w:tcPr>
                  <w:tcW w:w="756" w:type="pct"/>
                  <w:noWrap w:val="0"/>
                  <w:vAlign w:val="center"/>
                </w:tcPr>
                <w:p>
                  <w:pPr>
                    <w:jc w:val="center"/>
                    <w:rPr>
                      <w:rFonts w:hint="eastAsia"/>
                      <w:color w:val="auto"/>
                      <w:lang w:eastAsia="zh-CN"/>
                    </w:rPr>
                  </w:pPr>
                  <w:r>
                    <w:rPr>
                      <w:rFonts w:hint="eastAsia"/>
                      <w:color w:val="auto"/>
                      <w:szCs w:val="21"/>
                      <w:lang w:val="en-US" w:eastAsia="zh-CN"/>
                    </w:rPr>
                    <w:t>5</w:t>
                  </w:r>
                  <w:r>
                    <w:rPr>
                      <w:rFonts w:hint="eastAsia"/>
                      <w:color w:val="auto"/>
                      <w:szCs w:val="21"/>
                    </w:rPr>
                    <w:t>户</w:t>
                  </w:r>
                  <w:r>
                    <w:rPr>
                      <w:color w:val="auto"/>
                      <w:szCs w:val="21"/>
                    </w:rPr>
                    <w:t>/</w:t>
                  </w:r>
                  <w:r>
                    <w:rPr>
                      <w:rFonts w:hint="eastAsia"/>
                      <w:color w:val="auto"/>
                      <w:szCs w:val="21"/>
                      <w:lang w:val="en-US" w:eastAsia="zh-CN"/>
                    </w:rPr>
                    <w:t>15</w:t>
                  </w:r>
                  <w:r>
                    <w:rPr>
                      <w:rFonts w:hint="eastAsia"/>
                      <w:color w:val="auto"/>
                      <w:szCs w:val="21"/>
                    </w:rPr>
                    <w:t>人</w:t>
                  </w:r>
                </w:p>
              </w:tc>
              <w:tc>
                <w:tcPr>
                  <w:tcW w:w="1130" w:type="pct"/>
                  <w:vMerge w:val="continue"/>
                  <w:tcBorders>
                    <w:right w:val="single" w:color="FFFFFF" w:sz="12" w:space="0"/>
                  </w:tcBorders>
                  <w:noWrap w:val="0"/>
                  <w:vAlign w:val="center"/>
                </w:tcPr>
                <w:p>
                  <w:pPr>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55" w:hRule="atLeast"/>
                <w:jc w:val="center"/>
              </w:trPr>
              <w:tc>
                <w:tcPr>
                  <w:tcW w:w="436" w:type="pct"/>
                  <w:vMerge w:val="continue"/>
                  <w:tcBorders>
                    <w:left w:val="single" w:color="FFFFFF" w:sz="12" w:space="0"/>
                  </w:tcBorders>
                  <w:noWrap w:val="0"/>
                  <w:vAlign w:val="center"/>
                </w:tcPr>
                <w:p>
                  <w:pPr>
                    <w:jc w:val="center"/>
                    <w:rPr>
                      <w:rFonts w:hint="eastAsia"/>
                      <w:color w:val="auto"/>
                      <w:lang w:eastAsia="zh-CN"/>
                    </w:rPr>
                  </w:pPr>
                </w:p>
              </w:tc>
              <w:tc>
                <w:tcPr>
                  <w:tcW w:w="316" w:type="pct"/>
                  <w:vMerge w:val="continue"/>
                  <w:noWrap w:val="0"/>
                  <w:vAlign w:val="center"/>
                </w:tcPr>
                <w:p>
                  <w:pPr>
                    <w:jc w:val="center"/>
                    <w:rPr>
                      <w:rFonts w:hint="eastAsia"/>
                      <w:color w:val="auto"/>
                      <w:highlight w:val="none"/>
                      <w:lang w:eastAsia="zh-CN"/>
                    </w:rPr>
                  </w:pPr>
                </w:p>
              </w:tc>
              <w:tc>
                <w:tcPr>
                  <w:tcW w:w="356" w:type="pct"/>
                  <w:noWrap w:val="0"/>
                  <w:vAlign w:val="center"/>
                </w:tcPr>
                <w:p>
                  <w:pPr>
                    <w:jc w:val="center"/>
                    <w:rPr>
                      <w:rFonts w:hint="eastAsia"/>
                      <w:color w:val="auto"/>
                      <w:highlight w:val="none"/>
                      <w:lang w:eastAsia="zh-CN"/>
                    </w:rPr>
                  </w:pPr>
                  <w:r>
                    <w:rPr>
                      <w:rFonts w:hint="eastAsia"/>
                      <w:color w:val="auto"/>
                      <w:highlight w:val="none"/>
                      <w:lang w:eastAsia="zh-CN"/>
                    </w:rPr>
                    <w:t>杨家</w:t>
                  </w:r>
                </w:p>
              </w:tc>
              <w:tc>
                <w:tcPr>
                  <w:tcW w:w="626" w:type="pct"/>
                  <w:noWrap w:val="0"/>
                  <w:vAlign w:val="center"/>
                </w:tcPr>
                <w:p>
                  <w:pPr>
                    <w:jc w:val="center"/>
                    <w:rPr>
                      <w:rFonts w:hint="default"/>
                      <w:color w:val="auto"/>
                      <w:highlight w:val="none"/>
                      <w:lang w:val="en-US" w:eastAsia="zh-CN"/>
                    </w:rPr>
                  </w:pPr>
                  <w:r>
                    <w:rPr>
                      <w:rFonts w:hint="eastAsia"/>
                      <w:color w:val="auto"/>
                      <w:highlight w:val="none"/>
                      <w:lang w:val="en-US" w:eastAsia="zh-CN"/>
                    </w:rPr>
                    <w:t>119.9559</w:t>
                  </w:r>
                </w:p>
              </w:tc>
              <w:tc>
                <w:tcPr>
                  <w:tcW w:w="540" w:type="pct"/>
                  <w:noWrap w:val="0"/>
                  <w:vAlign w:val="center"/>
                </w:tcPr>
                <w:p>
                  <w:pPr>
                    <w:jc w:val="center"/>
                    <w:rPr>
                      <w:rFonts w:hint="default"/>
                      <w:color w:val="auto"/>
                      <w:highlight w:val="none"/>
                      <w:lang w:val="en-US" w:eastAsia="zh-CN"/>
                    </w:rPr>
                  </w:pPr>
                  <w:r>
                    <w:rPr>
                      <w:rFonts w:hint="eastAsia"/>
                      <w:color w:val="auto"/>
                      <w:highlight w:val="none"/>
                      <w:lang w:val="en-US" w:eastAsia="zh-CN"/>
                    </w:rPr>
                    <w:t>31.4666</w:t>
                  </w:r>
                </w:p>
              </w:tc>
              <w:tc>
                <w:tcPr>
                  <w:tcW w:w="325" w:type="pct"/>
                  <w:noWrap w:val="0"/>
                  <w:vAlign w:val="center"/>
                </w:tcPr>
                <w:p>
                  <w:pPr>
                    <w:jc w:val="center"/>
                    <w:rPr>
                      <w:rFonts w:hint="eastAsia"/>
                      <w:color w:val="auto"/>
                      <w:highlight w:val="none"/>
                      <w:lang w:eastAsia="zh-CN"/>
                    </w:rPr>
                  </w:pPr>
                  <w:r>
                    <w:rPr>
                      <w:rFonts w:hint="eastAsia"/>
                      <w:color w:val="auto"/>
                      <w:highlight w:val="none"/>
                      <w:lang w:eastAsia="zh-CN"/>
                    </w:rPr>
                    <w:t>西南</w:t>
                  </w:r>
                </w:p>
              </w:tc>
              <w:tc>
                <w:tcPr>
                  <w:tcW w:w="512" w:type="pct"/>
                  <w:noWrap w:val="0"/>
                  <w:vAlign w:val="center"/>
                </w:tcPr>
                <w:p>
                  <w:pPr>
                    <w:jc w:val="center"/>
                    <w:rPr>
                      <w:rFonts w:hint="default"/>
                      <w:color w:val="auto"/>
                      <w:highlight w:val="none"/>
                      <w:lang w:val="en-US" w:eastAsia="zh-CN"/>
                    </w:rPr>
                  </w:pPr>
                  <w:r>
                    <w:rPr>
                      <w:rFonts w:hint="eastAsia"/>
                      <w:color w:val="auto"/>
                      <w:highlight w:val="none"/>
                      <w:lang w:val="en-US" w:eastAsia="zh-CN"/>
                    </w:rPr>
                    <w:t>80</w:t>
                  </w:r>
                </w:p>
              </w:tc>
              <w:tc>
                <w:tcPr>
                  <w:tcW w:w="756" w:type="pct"/>
                  <w:noWrap w:val="0"/>
                  <w:vAlign w:val="center"/>
                </w:tcPr>
                <w:p>
                  <w:pPr>
                    <w:jc w:val="center"/>
                    <w:rPr>
                      <w:rFonts w:hint="eastAsia"/>
                      <w:color w:val="auto"/>
                      <w:lang w:eastAsia="zh-CN"/>
                    </w:rPr>
                  </w:pPr>
                  <w:r>
                    <w:rPr>
                      <w:rFonts w:hint="eastAsia"/>
                      <w:color w:val="auto"/>
                      <w:szCs w:val="21"/>
                      <w:lang w:val="en-US" w:eastAsia="zh-CN"/>
                    </w:rPr>
                    <w:t>5</w:t>
                  </w:r>
                  <w:r>
                    <w:rPr>
                      <w:rFonts w:hint="eastAsia"/>
                      <w:color w:val="auto"/>
                      <w:szCs w:val="21"/>
                    </w:rPr>
                    <w:t>户</w:t>
                  </w:r>
                  <w:r>
                    <w:rPr>
                      <w:color w:val="auto"/>
                      <w:szCs w:val="21"/>
                    </w:rPr>
                    <w:t>/</w:t>
                  </w:r>
                  <w:r>
                    <w:rPr>
                      <w:rFonts w:hint="eastAsia"/>
                      <w:color w:val="auto"/>
                      <w:szCs w:val="21"/>
                      <w:lang w:val="en-US" w:eastAsia="zh-CN"/>
                    </w:rPr>
                    <w:t>15</w:t>
                  </w:r>
                  <w:r>
                    <w:rPr>
                      <w:rFonts w:hint="eastAsia"/>
                      <w:color w:val="auto"/>
                      <w:szCs w:val="21"/>
                    </w:rPr>
                    <w:t>人</w:t>
                  </w:r>
                </w:p>
              </w:tc>
              <w:tc>
                <w:tcPr>
                  <w:tcW w:w="1130" w:type="pct"/>
                  <w:vMerge w:val="continue"/>
                  <w:tcBorders>
                    <w:right w:val="single" w:color="FFFFFF" w:sz="12" w:space="0"/>
                  </w:tcBorders>
                  <w:noWrap w:val="0"/>
                  <w:vAlign w:val="center"/>
                </w:tcPr>
                <w:p>
                  <w:pPr>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 w:hRule="atLeast"/>
                <w:jc w:val="center"/>
              </w:trPr>
              <w:tc>
                <w:tcPr>
                  <w:tcW w:w="436" w:type="pct"/>
                  <w:vMerge w:val="continue"/>
                  <w:tcBorders>
                    <w:left w:val="single" w:color="FFFFFF" w:sz="12" w:space="0"/>
                  </w:tcBorders>
                  <w:noWrap w:val="0"/>
                  <w:vAlign w:val="center"/>
                </w:tcPr>
                <w:p>
                  <w:pPr>
                    <w:jc w:val="center"/>
                    <w:rPr>
                      <w:rFonts w:hint="eastAsia"/>
                      <w:color w:val="auto"/>
                      <w:lang w:eastAsia="zh-CN"/>
                    </w:rPr>
                  </w:pPr>
                </w:p>
              </w:tc>
              <w:tc>
                <w:tcPr>
                  <w:tcW w:w="316" w:type="pct"/>
                  <w:vMerge w:val="continue"/>
                  <w:noWrap w:val="0"/>
                  <w:vAlign w:val="center"/>
                </w:tcPr>
                <w:p>
                  <w:pPr>
                    <w:jc w:val="center"/>
                    <w:rPr>
                      <w:rFonts w:hint="eastAsia"/>
                      <w:color w:val="auto"/>
                      <w:highlight w:val="none"/>
                      <w:lang w:eastAsia="zh-CN"/>
                    </w:rPr>
                  </w:pPr>
                </w:p>
              </w:tc>
              <w:tc>
                <w:tcPr>
                  <w:tcW w:w="356" w:type="pct"/>
                  <w:noWrap w:val="0"/>
                  <w:vAlign w:val="center"/>
                </w:tcPr>
                <w:p>
                  <w:pPr>
                    <w:jc w:val="center"/>
                    <w:rPr>
                      <w:rFonts w:hint="eastAsia"/>
                      <w:color w:val="auto"/>
                      <w:highlight w:val="none"/>
                      <w:lang w:eastAsia="zh-CN"/>
                    </w:rPr>
                  </w:pPr>
                  <w:r>
                    <w:rPr>
                      <w:rFonts w:hint="eastAsia"/>
                      <w:color w:val="auto"/>
                      <w:highlight w:val="none"/>
                      <w:lang w:eastAsia="zh-CN"/>
                    </w:rPr>
                    <w:t>于桥</w:t>
                  </w:r>
                </w:p>
              </w:tc>
              <w:tc>
                <w:tcPr>
                  <w:tcW w:w="626" w:type="pct"/>
                  <w:noWrap w:val="0"/>
                  <w:vAlign w:val="center"/>
                </w:tcPr>
                <w:p>
                  <w:pPr>
                    <w:jc w:val="center"/>
                    <w:rPr>
                      <w:rFonts w:hint="default"/>
                      <w:color w:val="auto"/>
                      <w:highlight w:val="none"/>
                      <w:lang w:val="en-US" w:eastAsia="zh-CN"/>
                    </w:rPr>
                  </w:pPr>
                  <w:r>
                    <w:rPr>
                      <w:rFonts w:hint="eastAsia"/>
                      <w:color w:val="auto"/>
                      <w:highlight w:val="none"/>
                      <w:lang w:val="en-US" w:eastAsia="zh-CN"/>
                    </w:rPr>
                    <w:t>119.9537</w:t>
                  </w:r>
                </w:p>
              </w:tc>
              <w:tc>
                <w:tcPr>
                  <w:tcW w:w="540" w:type="pct"/>
                  <w:noWrap w:val="0"/>
                  <w:vAlign w:val="center"/>
                </w:tcPr>
                <w:p>
                  <w:pPr>
                    <w:jc w:val="center"/>
                    <w:rPr>
                      <w:rFonts w:hint="default"/>
                      <w:color w:val="auto"/>
                      <w:highlight w:val="none"/>
                      <w:lang w:val="en-US" w:eastAsia="zh-CN"/>
                    </w:rPr>
                  </w:pPr>
                  <w:r>
                    <w:rPr>
                      <w:rFonts w:hint="eastAsia"/>
                      <w:color w:val="auto"/>
                      <w:highlight w:val="none"/>
                      <w:lang w:val="en-US" w:eastAsia="zh-CN"/>
                    </w:rPr>
                    <w:t>31.4670</w:t>
                  </w:r>
                </w:p>
              </w:tc>
              <w:tc>
                <w:tcPr>
                  <w:tcW w:w="325" w:type="pct"/>
                  <w:noWrap w:val="0"/>
                  <w:vAlign w:val="center"/>
                </w:tcPr>
                <w:p>
                  <w:pPr>
                    <w:jc w:val="center"/>
                    <w:rPr>
                      <w:rFonts w:hint="default"/>
                      <w:color w:val="auto"/>
                      <w:highlight w:val="none"/>
                      <w:lang w:val="en-US" w:eastAsia="zh-CN"/>
                    </w:rPr>
                  </w:pPr>
                  <w:r>
                    <w:rPr>
                      <w:rFonts w:hint="eastAsia"/>
                      <w:color w:val="auto"/>
                      <w:highlight w:val="none"/>
                      <w:lang w:val="en-US" w:eastAsia="zh-CN"/>
                    </w:rPr>
                    <w:t>南</w:t>
                  </w:r>
                </w:p>
              </w:tc>
              <w:tc>
                <w:tcPr>
                  <w:tcW w:w="512" w:type="pct"/>
                  <w:noWrap w:val="0"/>
                  <w:vAlign w:val="center"/>
                </w:tcPr>
                <w:p>
                  <w:pPr>
                    <w:jc w:val="center"/>
                    <w:rPr>
                      <w:rFonts w:hint="default"/>
                      <w:color w:val="auto"/>
                      <w:highlight w:val="none"/>
                      <w:lang w:val="en-US" w:eastAsia="zh-CN"/>
                    </w:rPr>
                  </w:pPr>
                  <w:r>
                    <w:rPr>
                      <w:rFonts w:hint="eastAsia"/>
                      <w:color w:val="auto"/>
                      <w:highlight w:val="none"/>
                      <w:lang w:val="en-US" w:eastAsia="zh-CN"/>
                    </w:rPr>
                    <w:t>90</w:t>
                  </w:r>
                </w:p>
              </w:tc>
              <w:tc>
                <w:tcPr>
                  <w:tcW w:w="756" w:type="pct"/>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1"/>
                      <w:lang w:val="en-US" w:eastAsia="zh-CN"/>
                    </w:rPr>
                    <w:t>5</w:t>
                  </w:r>
                  <w:r>
                    <w:rPr>
                      <w:rFonts w:hint="eastAsia"/>
                      <w:color w:val="auto"/>
                      <w:szCs w:val="21"/>
                    </w:rPr>
                    <w:t>户</w:t>
                  </w:r>
                  <w:r>
                    <w:rPr>
                      <w:color w:val="auto"/>
                      <w:szCs w:val="21"/>
                    </w:rPr>
                    <w:t>/</w:t>
                  </w:r>
                  <w:r>
                    <w:rPr>
                      <w:rFonts w:hint="eastAsia"/>
                      <w:color w:val="auto"/>
                      <w:szCs w:val="21"/>
                      <w:lang w:val="en-US" w:eastAsia="zh-CN"/>
                    </w:rPr>
                    <w:t>15</w:t>
                  </w:r>
                  <w:r>
                    <w:rPr>
                      <w:rFonts w:hint="eastAsia"/>
                      <w:color w:val="auto"/>
                      <w:szCs w:val="21"/>
                    </w:rPr>
                    <w:t>人</w:t>
                  </w:r>
                </w:p>
              </w:tc>
              <w:tc>
                <w:tcPr>
                  <w:tcW w:w="1130" w:type="pct"/>
                  <w:vMerge w:val="continue"/>
                  <w:tcBorders>
                    <w:right w:val="single" w:color="FFFFFF" w:sz="12" w:space="0"/>
                  </w:tcBorders>
                  <w:noWrap w:val="0"/>
                  <w:vAlign w:val="center"/>
                </w:tcPr>
                <w:p>
                  <w:pPr>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55" w:hRule="atLeast"/>
                <w:jc w:val="center"/>
              </w:trPr>
              <w:tc>
                <w:tcPr>
                  <w:tcW w:w="436" w:type="pct"/>
                  <w:vMerge w:val="continue"/>
                  <w:tcBorders>
                    <w:left w:val="single" w:color="FFFFFF" w:sz="12" w:space="0"/>
                  </w:tcBorders>
                  <w:noWrap w:val="0"/>
                  <w:vAlign w:val="center"/>
                </w:tcPr>
                <w:p>
                  <w:pPr>
                    <w:jc w:val="center"/>
                    <w:rPr>
                      <w:rFonts w:hint="eastAsia"/>
                      <w:color w:val="auto"/>
                      <w:lang w:eastAsia="zh-CN"/>
                    </w:rPr>
                  </w:pPr>
                </w:p>
              </w:tc>
              <w:tc>
                <w:tcPr>
                  <w:tcW w:w="316" w:type="pct"/>
                  <w:vMerge w:val="continue"/>
                  <w:noWrap w:val="0"/>
                  <w:vAlign w:val="center"/>
                </w:tcPr>
                <w:p>
                  <w:pPr>
                    <w:jc w:val="center"/>
                    <w:rPr>
                      <w:rFonts w:hint="eastAsia"/>
                      <w:color w:val="auto"/>
                      <w:highlight w:val="none"/>
                      <w:lang w:eastAsia="zh-CN"/>
                    </w:rPr>
                  </w:pPr>
                </w:p>
              </w:tc>
              <w:tc>
                <w:tcPr>
                  <w:tcW w:w="356" w:type="pct"/>
                  <w:noWrap w:val="0"/>
                  <w:vAlign w:val="center"/>
                </w:tcPr>
                <w:p>
                  <w:pPr>
                    <w:jc w:val="center"/>
                    <w:rPr>
                      <w:rFonts w:hint="eastAsia"/>
                      <w:color w:val="auto"/>
                      <w:highlight w:val="none"/>
                      <w:lang w:eastAsia="zh-CN"/>
                    </w:rPr>
                  </w:pPr>
                  <w:r>
                    <w:rPr>
                      <w:rFonts w:hint="eastAsia"/>
                      <w:color w:val="auto"/>
                      <w:highlight w:val="none"/>
                      <w:lang w:eastAsia="zh-CN"/>
                    </w:rPr>
                    <w:t>月家桥</w:t>
                  </w:r>
                </w:p>
              </w:tc>
              <w:tc>
                <w:tcPr>
                  <w:tcW w:w="626" w:type="pct"/>
                  <w:noWrap w:val="0"/>
                  <w:vAlign w:val="center"/>
                </w:tcPr>
                <w:p>
                  <w:pPr>
                    <w:jc w:val="center"/>
                    <w:rPr>
                      <w:rFonts w:hint="default"/>
                      <w:color w:val="auto"/>
                      <w:highlight w:val="none"/>
                      <w:lang w:val="en-US" w:eastAsia="zh-CN"/>
                    </w:rPr>
                  </w:pPr>
                  <w:r>
                    <w:rPr>
                      <w:rFonts w:hint="eastAsia"/>
                      <w:color w:val="auto"/>
                      <w:highlight w:val="none"/>
                      <w:lang w:val="en-US" w:eastAsia="zh-CN"/>
                    </w:rPr>
                    <w:t>119.9593</w:t>
                  </w:r>
                </w:p>
              </w:tc>
              <w:tc>
                <w:tcPr>
                  <w:tcW w:w="540" w:type="pct"/>
                  <w:noWrap w:val="0"/>
                  <w:vAlign w:val="center"/>
                </w:tcPr>
                <w:p>
                  <w:pPr>
                    <w:jc w:val="center"/>
                    <w:rPr>
                      <w:rFonts w:hint="default"/>
                      <w:color w:val="auto"/>
                      <w:highlight w:val="none"/>
                      <w:lang w:val="en-US" w:eastAsia="zh-CN"/>
                    </w:rPr>
                  </w:pPr>
                  <w:r>
                    <w:rPr>
                      <w:rFonts w:hint="eastAsia"/>
                      <w:color w:val="auto"/>
                      <w:highlight w:val="none"/>
                      <w:lang w:val="en-US" w:eastAsia="zh-CN"/>
                    </w:rPr>
                    <w:t>31.4667</w:t>
                  </w:r>
                </w:p>
              </w:tc>
              <w:tc>
                <w:tcPr>
                  <w:tcW w:w="325" w:type="pct"/>
                  <w:noWrap w:val="0"/>
                  <w:vAlign w:val="center"/>
                </w:tcPr>
                <w:p>
                  <w:pPr>
                    <w:jc w:val="center"/>
                    <w:rPr>
                      <w:rFonts w:hint="eastAsia"/>
                      <w:color w:val="auto"/>
                      <w:highlight w:val="none"/>
                      <w:lang w:eastAsia="zh-CN"/>
                    </w:rPr>
                  </w:pPr>
                  <w:r>
                    <w:rPr>
                      <w:rFonts w:hint="eastAsia"/>
                      <w:color w:val="auto"/>
                      <w:highlight w:val="none"/>
                      <w:lang w:eastAsia="zh-CN"/>
                    </w:rPr>
                    <w:t>东</w:t>
                  </w:r>
                </w:p>
              </w:tc>
              <w:tc>
                <w:tcPr>
                  <w:tcW w:w="512" w:type="pct"/>
                  <w:noWrap w:val="0"/>
                  <w:vAlign w:val="center"/>
                </w:tcPr>
                <w:p>
                  <w:pPr>
                    <w:jc w:val="center"/>
                    <w:rPr>
                      <w:rFonts w:hint="default"/>
                      <w:color w:val="auto"/>
                      <w:highlight w:val="none"/>
                      <w:lang w:val="en-US" w:eastAsia="zh-CN"/>
                    </w:rPr>
                  </w:pPr>
                  <w:r>
                    <w:rPr>
                      <w:rFonts w:hint="eastAsia"/>
                      <w:color w:val="auto"/>
                      <w:highlight w:val="none"/>
                      <w:lang w:val="en-US" w:eastAsia="zh-CN"/>
                    </w:rPr>
                    <w:t>340</w:t>
                  </w:r>
                </w:p>
              </w:tc>
              <w:tc>
                <w:tcPr>
                  <w:tcW w:w="756" w:type="pct"/>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1"/>
                      <w:lang w:val="en-US" w:eastAsia="zh-CN"/>
                    </w:rPr>
                    <w:t>15</w:t>
                  </w:r>
                  <w:r>
                    <w:rPr>
                      <w:rFonts w:hint="eastAsia"/>
                      <w:color w:val="auto"/>
                      <w:szCs w:val="21"/>
                    </w:rPr>
                    <w:t>户</w:t>
                  </w:r>
                  <w:r>
                    <w:rPr>
                      <w:color w:val="auto"/>
                      <w:szCs w:val="21"/>
                    </w:rPr>
                    <w:t>/</w:t>
                  </w:r>
                  <w:r>
                    <w:rPr>
                      <w:rFonts w:hint="eastAsia"/>
                      <w:color w:val="auto"/>
                      <w:szCs w:val="21"/>
                      <w:lang w:val="en-US" w:eastAsia="zh-CN"/>
                    </w:rPr>
                    <w:t>45</w:t>
                  </w:r>
                  <w:r>
                    <w:rPr>
                      <w:rFonts w:hint="eastAsia"/>
                      <w:color w:val="auto"/>
                      <w:szCs w:val="21"/>
                    </w:rPr>
                    <w:t>人</w:t>
                  </w:r>
                </w:p>
              </w:tc>
              <w:tc>
                <w:tcPr>
                  <w:tcW w:w="1130" w:type="pct"/>
                  <w:vMerge w:val="continue"/>
                  <w:tcBorders>
                    <w:right w:val="single" w:color="FFFFFF" w:sz="12" w:space="0"/>
                  </w:tcBorders>
                  <w:noWrap w:val="0"/>
                  <w:vAlign w:val="center"/>
                </w:tcPr>
                <w:p>
                  <w:pPr>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 w:hRule="atLeast"/>
                <w:jc w:val="center"/>
              </w:trPr>
              <w:tc>
                <w:tcPr>
                  <w:tcW w:w="436" w:type="pct"/>
                  <w:vMerge w:val="continue"/>
                  <w:tcBorders>
                    <w:left w:val="single" w:color="FFFFFF" w:sz="12" w:space="0"/>
                  </w:tcBorders>
                  <w:noWrap w:val="0"/>
                  <w:vAlign w:val="center"/>
                </w:tcPr>
                <w:p>
                  <w:pPr>
                    <w:jc w:val="center"/>
                    <w:rPr>
                      <w:rFonts w:hint="eastAsia"/>
                      <w:color w:val="auto"/>
                      <w:lang w:eastAsia="zh-CN"/>
                    </w:rPr>
                  </w:pPr>
                </w:p>
              </w:tc>
              <w:tc>
                <w:tcPr>
                  <w:tcW w:w="316" w:type="pct"/>
                  <w:vMerge w:val="continue"/>
                  <w:noWrap w:val="0"/>
                  <w:vAlign w:val="center"/>
                </w:tcPr>
                <w:p>
                  <w:pPr>
                    <w:jc w:val="center"/>
                    <w:rPr>
                      <w:rFonts w:hint="eastAsia"/>
                      <w:color w:val="auto"/>
                      <w:highlight w:val="none"/>
                      <w:lang w:eastAsia="zh-CN"/>
                    </w:rPr>
                  </w:pPr>
                </w:p>
              </w:tc>
              <w:tc>
                <w:tcPr>
                  <w:tcW w:w="356" w:type="pct"/>
                  <w:noWrap w:val="0"/>
                  <w:vAlign w:val="center"/>
                </w:tcPr>
                <w:p>
                  <w:pPr>
                    <w:jc w:val="center"/>
                    <w:rPr>
                      <w:rFonts w:hint="eastAsia"/>
                      <w:color w:val="auto"/>
                      <w:highlight w:val="none"/>
                      <w:lang w:eastAsia="zh-CN"/>
                    </w:rPr>
                  </w:pPr>
                  <w:r>
                    <w:rPr>
                      <w:rFonts w:hint="eastAsia"/>
                      <w:color w:val="auto"/>
                      <w:highlight w:val="none"/>
                      <w:lang w:eastAsia="zh-CN"/>
                    </w:rPr>
                    <w:t>塘田</w:t>
                  </w:r>
                </w:p>
              </w:tc>
              <w:tc>
                <w:tcPr>
                  <w:tcW w:w="626" w:type="pct"/>
                  <w:noWrap w:val="0"/>
                  <w:vAlign w:val="center"/>
                </w:tcPr>
                <w:p>
                  <w:pPr>
                    <w:jc w:val="center"/>
                    <w:rPr>
                      <w:rFonts w:hint="default"/>
                      <w:color w:val="auto"/>
                      <w:highlight w:val="none"/>
                      <w:lang w:val="en-US" w:eastAsia="zh-CN"/>
                    </w:rPr>
                  </w:pPr>
                  <w:r>
                    <w:rPr>
                      <w:rFonts w:hint="eastAsia"/>
                      <w:color w:val="auto"/>
                      <w:highlight w:val="none"/>
                      <w:lang w:val="en-US" w:eastAsia="zh-CN"/>
                    </w:rPr>
                    <w:t>119.9529</w:t>
                  </w:r>
                </w:p>
              </w:tc>
              <w:tc>
                <w:tcPr>
                  <w:tcW w:w="540" w:type="pct"/>
                  <w:noWrap w:val="0"/>
                  <w:vAlign w:val="center"/>
                </w:tcPr>
                <w:p>
                  <w:pPr>
                    <w:jc w:val="center"/>
                    <w:rPr>
                      <w:rFonts w:hint="default"/>
                      <w:color w:val="auto"/>
                      <w:highlight w:val="none"/>
                      <w:lang w:val="en-US" w:eastAsia="zh-CN"/>
                    </w:rPr>
                  </w:pPr>
                  <w:r>
                    <w:rPr>
                      <w:rFonts w:hint="eastAsia"/>
                      <w:color w:val="auto"/>
                      <w:highlight w:val="none"/>
                      <w:lang w:val="en-US" w:eastAsia="zh-CN"/>
                    </w:rPr>
                    <w:t>31.4638</w:t>
                  </w:r>
                </w:p>
              </w:tc>
              <w:tc>
                <w:tcPr>
                  <w:tcW w:w="325" w:type="pct"/>
                  <w:noWrap w:val="0"/>
                  <w:vAlign w:val="center"/>
                </w:tcPr>
                <w:p>
                  <w:pPr>
                    <w:jc w:val="center"/>
                    <w:rPr>
                      <w:rFonts w:hint="eastAsia"/>
                      <w:color w:val="auto"/>
                      <w:highlight w:val="none"/>
                      <w:lang w:eastAsia="zh-CN"/>
                    </w:rPr>
                  </w:pPr>
                  <w:r>
                    <w:rPr>
                      <w:rFonts w:hint="eastAsia"/>
                      <w:color w:val="auto"/>
                      <w:highlight w:val="none"/>
                      <w:lang w:eastAsia="zh-CN"/>
                    </w:rPr>
                    <w:t>西南</w:t>
                  </w:r>
                </w:p>
              </w:tc>
              <w:tc>
                <w:tcPr>
                  <w:tcW w:w="512" w:type="pct"/>
                  <w:noWrap w:val="0"/>
                  <w:vAlign w:val="center"/>
                </w:tcPr>
                <w:p>
                  <w:pPr>
                    <w:jc w:val="center"/>
                    <w:rPr>
                      <w:rFonts w:hint="default"/>
                      <w:color w:val="auto"/>
                      <w:highlight w:val="none"/>
                      <w:lang w:val="en-US" w:eastAsia="zh-CN"/>
                    </w:rPr>
                  </w:pPr>
                  <w:r>
                    <w:rPr>
                      <w:rFonts w:hint="eastAsia"/>
                      <w:color w:val="auto"/>
                      <w:highlight w:val="none"/>
                      <w:lang w:val="en-US" w:eastAsia="zh-CN"/>
                    </w:rPr>
                    <w:t>350</w:t>
                  </w:r>
                </w:p>
              </w:tc>
              <w:tc>
                <w:tcPr>
                  <w:tcW w:w="756" w:type="pct"/>
                  <w:noWrap w:val="0"/>
                  <w:vAlign w:val="center"/>
                </w:tcPr>
                <w:p>
                  <w:pPr>
                    <w:jc w:val="center"/>
                    <w:rPr>
                      <w:rFonts w:hint="eastAsia" w:ascii="Times New Roman" w:hAnsi="Times New Roman" w:eastAsia="宋体" w:cs="Times New Roman"/>
                      <w:color w:val="auto"/>
                      <w:kern w:val="2"/>
                      <w:sz w:val="21"/>
                      <w:szCs w:val="24"/>
                      <w:lang w:val="en-US" w:eastAsia="zh-CN" w:bidi="ar-SA"/>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130" w:type="pct"/>
                  <w:vMerge w:val="continue"/>
                  <w:tcBorders>
                    <w:right w:val="single" w:color="FFFFFF" w:sz="12" w:space="0"/>
                  </w:tcBorders>
                  <w:noWrap w:val="0"/>
                  <w:vAlign w:val="center"/>
                </w:tcPr>
                <w:p>
                  <w:pPr>
                    <w:jc w:val="center"/>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22" w:hRule="atLeast"/>
                <w:jc w:val="center"/>
              </w:trPr>
              <w:tc>
                <w:tcPr>
                  <w:tcW w:w="436" w:type="pct"/>
                  <w:vMerge w:val="continue"/>
                  <w:tcBorders>
                    <w:left w:val="single" w:color="FFFFFF" w:sz="12" w:space="0"/>
                  </w:tcBorders>
                  <w:noWrap w:val="0"/>
                  <w:vAlign w:val="center"/>
                </w:tcPr>
                <w:p>
                  <w:pPr>
                    <w:jc w:val="center"/>
                    <w:rPr>
                      <w:color w:val="auto"/>
                    </w:rPr>
                  </w:pPr>
                </w:p>
              </w:tc>
              <w:tc>
                <w:tcPr>
                  <w:tcW w:w="316" w:type="pct"/>
                  <w:vMerge w:val="restart"/>
                  <w:noWrap w:val="0"/>
                  <w:vAlign w:val="center"/>
                </w:tcPr>
                <w:p>
                  <w:pPr>
                    <w:widowControl/>
                    <w:jc w:val="center"/>
                    <w:rPr>
                      <w:rFonts w:hint="eastAsia" w:ascii="Times New Roman" w:hAnsi="Times New Roman" w:eastAsia="宋体" w:cs="Times New Roman"/>
                      <w:bCs/>
                      <w:color w:val="auto"/>
                      <w:kern w:val="2"/>
                      <w:sz w:val="21"/>
                      <w:szCs w:val="24"/>
                      <w:highlight w:val="none"/>
                      <w:lang w:val="zh-CN" w:eastAsia="zh-CN" w:bidi="ar-SA"/>
                    </w:rPr>
                  </w:pPr>
                  <w:r>
                    <w:rPr>
                      <w:rFonts w:hint="eastAsia"/>
                      <w:color w:val="auto"/>
                      <w:szCs w:val="21"/>
                      <w:highlight w:val="none"/>
                      <w:lang w:val="en-US" w:eastAsia="zh-CN"/>
                    </w:rPr>
                    <w:t>3</w:t>
                  </w:r>
                  <w:r>
                    <w:rPr>
                      <w:color w:val="auto"/>
                      <w:szCs w:val="21"/>
                      <w:highlight w:val="none"/>
                    </w:rPr>
                    <w:t>#排泥场</w:t>
                  </w:r>
                </w:p>
              </w:tc>
              <w:tc>
                <w:tcPr>
                  <w:tcW w:w="356" w:type="pct"/>
                  <w:noWrap w:val="0"/>
                  <w:vAlign w:val="center"/>
                </w:tcPr>
                <w:p>
                  <w:pPr>
                    <w:jc w:val="center"/>
                    <w:rPr>
                      <w:rFonts w:hint="eastAsia"/>
                      <w:color w:val="auto"/>
                      <w:highlight w:val="none"/>
                      <w:lang w:eastAsia="zh-CN"/>
                    </w:rPr>
                  </w:pPr>
                  <w:r>
                    <w:rPr>
                      <w:rFonts w:hint="eastAsia"/>
                      <w:color w:val="auto"/>
                      <w:highlight w:val="none"/>
                      <w:lang w:eastAsia="zh-CN"/>
                    </w:rPr>
                    <w:t>塘里</w:t>
                  </w:r>
                </w:p>
              </w:tc>
              <w:tc>
                <w:tcPr>
                  <w:tcW w:w="626" w:type="pct"/>
                  <w:noWrap w:val="0"/>
                  <w:vAlign w:val="center"/>
                </w:tcPr>
                <w:p>
                  <w:pPr>
                    <w:jc w:val="center"/>
                    <w:rPr>
                      <w:rFonts w:hint="default"/>
                      <w:color w:val="auto"/>
                      <w:szCs w:val="21"/>
                      <w:highlight w:val="none"/>
                      <w:lang w:val="en-US" w:eastAsia="zh-CN"/>
                    </w:rPr>
                  </w:pPr>
                  <w:r>
                    <w:rPr>
                      <w:rFonts w:hint="eastAsia"/>
                      <w:color w:val="auto"/>
                      <w:szCs w:val="21"/>
                      <w:highlight w:val="none"/>
                      <w:lang w:val="en-US" w:eastAsia="zh-CN"/>
                    </w:rPr>
                    <w:t>119.9622</w:t>
                  </w:r>
                </w:p>
              </w:tc>
              <w:tc>
                <w:tcPr>
                  <w:tcW w:w="540" w:type="pct"/>
                  <w:noWrap w:val="0"/>
                  <w:vAlign w:val="center"/>
                </w:tcPr>
                <w:p>
                  <w:pPr>
                    <w:jc w:val="center"/>
                    <w:rPr>
                      <w:rFonts w:hint="default"/>
                      <w:color w:val="auto"/>
                      <w:szCs w:val="21"/>
                      <w:highlight w:val="none"/>
                      <w:lang w:val="en-US" w:eastAsia="zh-CN"/>
                    </w:rPr>
                  </w:pPr>
                  <w:r>
                    <w:rPr>
                      <w:rFonts w:hint="eastAsia"/>
                      <w:color w:val="auto"/>
                      <w:highlight w:val="none"/>
                      <w:lang w:val="en-US" w:eastAsia="zh-CN"/>
                    </w:rPr>
                    <w:t>31.</w:t>
                  </w:r>
                  <w:r>
                    <w:rPr>
                      <w:rFonts w:hint="eastAsia"/>
                      <w:color w:val="auto"/>
                      <w:szCs w:val="21"/>
                      <w:highlight w:val="none"/>
                      <w:lang w:val="en-US" w:eastAsia="zh-CN"/>
                    </w:rPr>
                    <w:t>4692</w:t>
                  </w:r>
                </w:p>
              </w:tc>
              <w:tc>
                <w:tcPr>
                  <w:tcW w:w="325" w:type="pct"/>
                  <w:noWrap w:val="0"/>
                  <w:vAlign w:val="center"/>
                </w:tcPr>
                <w:p>
                  <w:pPr>
                    <w:jc w:val="center"/>
                    <w:rPr>
                      <w:rFonts w:hint="eastAsia"/>
                      <w:color w:val="auto"/>
                      <w:szCs w:val="21"/>
                      <w:highlight w:val="none"/>
                      <w:lang w:eastAsia="zh-CN"/>
                    </w:rPr>
                  </w:pPr>
                  <w:r>
                    <w:rPr>
                      <w:rFonts w:hint="eastAsia"/>
                      <w:color w:val="auto"/>
                      <w:szCs w:val="21"/>
                      <w:highlight w:val="none"/>
                      <w:lang w:eastAsia="zh-CN"/>
                    </w:rPr>
                    <w:t>西</w:t>
                  </w:r>
                </w:p>
              </w:tc>
              <w:tc>
                <w:tcPr>
                  <w:tcW w:w="512" w:type="pct"/>
                  <w:noWrap w:val="0"/>
                  <w:vAlign w:val="center"/>
                </w:tcPr>
                <w:p>
                  <w:pPr>
                    <w:jc w:val="center"/>
                    <w:rPr>
                      <w:rFonts w:hint="default"/>
                      <w:color w:val="auto"/>
                      <w:szCs w:val="21"/>
                      <w:highlight w:val="none"/>
                      <w:lang w:val="en-US" w:eastAsia="zh-CN"/>
                    </w:rPr>
                  </w:pPr>
                  <w:r>
                    <w:rPr>
                      <w:rFonts w:hint="eastAsia"/>
                      <w:color w:val="auto"/>
                      <w:szCs w:val="21"/>
                      <w:highlight w:val="none"/>
                      <w:lang w:val="en-US" w:eastAsia="zh-CN"/>
                    </w:rPr>
                    <w:t>350</w:t>
                  </w:r>
                </w:p>
              </w:tc>
              <w:tc>
                <w:tcPr>
                  <w:tcW w:w="756" w:type="pct"/>
                  <w:noWrap w:val="0"/>
                  <w:vAlign w:val="center"/>
                </w:tcPr>
                <w:p>
                  <w:pPr>
                    <w:jc w:val="center"/>
                    <w:rPr>
                      <w:rFonts w:hint="eastAsia"/>
                      <w:color w:val="auto"/>
                      <w:szCs w:val="21"/>
                      <w:lang w:val="en-US"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22" w:hRule="atLeast"/>
                <w:jc w:val="center"/>
              </w:trPr>
              <w:tc>
                <w:tcPr>
                  <w:tcW w:w="436" w:type="pct"/>
                  <w:vMerge w:val="continue"/>
                  <w:tcBorders>
                    <w:left w:val="single" w:color="FFFFFF" w:sz="12" w:space="0"/>
                  </w:tcBorders>
                  <w:noWrap w:val="0"/>
                  <w:vAlign w:val="center"/>
                </w:tcPr>
                <w:p>
                  <w:pPr>
                    <w:jc w:val="center"/>
                  </w:pPr>
                </w:p>
              </w:tc>
              <w:tc>
                <w:tcPr>
                  <w:tcW w:w="316" w:type="pct"/>
                  <w:vMerge w:val="continue"/>
                  <w:noWrap w:val="0"/>
                  <w:vAlign w:val="center"/>
                </w:tcPr>
                <w:p>
                  <w:pPr>
                    <w:jc w:val="center"/>
                  </w:pPr>
                </w:p>
              </w:tc>
              <w:tc>
                <w:tcPr>
                  <w:tcW w:w="356" w:type="pct"/>
                  <w:noWrap w:val="0"/>
                  <w:vAlign w:val="center"/>
                </w:tcPr>
                <w:p>
                  <w:pPr>
                    <w:jc w:val="center"/>
                    <w:rPr>
                      <w:rFonts w:hint="eastAsia"/>
                      <w:color w:val="auto"/>
                      <w:highlight w:val="none"/>
                      <w:lang w:eastAsia="zh-CN"/>
                    </w:rPr>
                  </w:pPr>
                  <w:r>
                    <w:rPr>
                      <w:rFonts w:hint="eastAsia"/>
                      <w:color w:val="auto"/>
                      <w:highlight w:val="none"/>
                      <w:lang w:eastAsia="zh-CN"/>
                    </w:rPr>
                    <w:t>田舍</w:t>
                  </w:r>
                </w:p>
              </w:tc>
              <w:tc>
                <w:tcPr>
                  <w:tcW w:w="626" w:type="pct"/>
                  <w:noWrap w:val="0"/>
                  <w:vAlign w:val="center"/>
                </w:tcPr>
                <w:p>
                  <w:pPr>
                    <w:jc w:val="center"/>
                    <w:rPr>
                      <w:rFonts w:hint="eastAsia"/>
                      <w:color w:val="auto"/>
                      <w:highlight w:val="none"/>
                      <w:lang w:eastAsia="zh-CN"/>
                    </w:rPr>
                  </w:pPr>
                  <w:r>
                    <w:rPr>
                      <w:rFonts w:hint="eastAsia"/>
                      <w:color w:val="auto"/>
                      <w:szCs w:val="21"/>
                      <w:highlight w:val="none"/>
                      <w:lang w:val="en-US" w:eastAsia="zh-CN"/>
                    </w:rPr>
                    <w:t>119.9658</w:t>
                  </w:r>
                </w:p>
              </w:tc>
              <w:tc>
                <w:tcPr>
                  <w:tcW w:w="540" w:type="pct"/>
                  <w:noWrap w:val="0"/>
                  <w:vAlign w:val="center"/>
                </w:tcPr>
                <w:p>
                  <w:pPr>
                    <w:jc w:val="center"/>
                    <w:rPr>
                      <w:rFonts w:hint="eastAsia"/>
                      <w:color w:val="auto"/>
                      <w:highlight w:val="none"/>
                      <w:lang w:eastAsia="zh-CN"/>
                    </w:rPr>
                  </w:pPr>
                  <w:r>
                    <w:rPr>
                      <w:rFonts w:hint="eastAsia"/>
                      <w:color w:val="auto"/>
                      <w:highlight w:val="none"/>
                      <w:lang w:val="en-US" w:eastAsia="zh-CN"/>
                    </w:rPr>
                    <w:t>31.</w:t>
                  </w:r>
                  <w:r>
                    <w:rPr>
                      <w:rFonts w:hint="eastAsia"/>
                      <w:color w:val="auto"/>
                      <w:szCs w:val="21"/>
                      <w:highlight w:val="none"/>
                      <w:lang w:val="en-US" w:eastAsia="zh-CN"/>
                    </w:rPr>
                    <w:t>4696</w:t>
                  </w:r>
                </w:p>
              </w:tc>
              <w:tc>
                <w:tcPr>
                  <w:tcW w:w="325" w:type="pct"/>
                  <w:noWrap w:val="0"/>
                  <w:vAlign w:val="center"/>
                </w:tcPr>
                <w:p>
                  <w:pPr>
                    <w:jc w:val="center"/>
                    <w:rPr>
                      <w:rFonts w:hint="eastAsia"/>
                      <w:color w:val="auto"/>
                      <w:highlight w:val="none"/>
                      <w:lang w:eastAsia="zh-CN"/>
                    </w:rPr>
                  </w:pPr>
                  <w:r>
                    <w:rPr>
                      <w:rFonts w:hint="eastAsia"/>
                      <w:color w:val="auto"/>
                      <w:szCs w:val="21"/>
                      <w:highlight w:val="none"/>
                      <w:lang w:eastAsia="zh-CN"/>
                    </w:rPr>
                    <w:t>西</w:t>
                  </w:r>
                </w:p>
              </w:tc>
              <w:tc>
                <w:tcPr>
                  <w:tcW w:w="512" w:type="pct"/>
                  <w:noWrap w:val="0"/>
                  <w:vAlign w:val="center"/>
                </w:tcPr>
                <w:p>
                  <w:pPr>
                    <w:jc w:val="center"/>
                    <w:rPr>
                      <w:rFonts w:hint="eastAsia"/>
                      <w:color w:val="auto"/>
                      <w:highlight w:val="none"/>
                      <w:lang w:eastAsia="zh-CN"/>
                    </w:rPr>
                  </w:pPr>
                  <w:r>
                    <w:rPr>
                      <w:rFonts w:hint="eastAsia"/>
                      <w:color w:val="auto"/>
                      <w:szCs w:val="21"/>
                      <w:highlight w:val="none"/>
                      <w:lang w:val="en-US" w:eastAsia="zh-CN"/>
                    </w:rPr>
                    <w:t>80</w:t>
                  </w:r>
                </w:p>
              </w:tc>
              <w:tc>
                <w:tcPr>
                  <w:tcW w:w="756" w:type="pct"/>
                  <w:noWrap w:val="0"/>
                  <w:vAlign w:val="center"/>
                </w:tcPr>
                <w:p>
                  <w:pPr>
                    <w:jc w:val="center"/>
                    <w:rPr>
                      <w:rFonts w:hint="eastAsia"/>
                      <w:color w:val="auto"/>
                      <w:highlight w:val="none"/>
                      <w:lang w:eastAsia="zh-CN"/>
                    </w:rPr>
                  </w:pPr>
                  <w:r>
                    <w:rPr>
                      <w:rFonts w:hint="eastAsia"/>
                      <w:color w:val="auto"/>
                      <w:szCs w:val="21"/>
                      <w:highlight w:val="none"/>
                      <w:lang w:val="en-US" w:eastAsia="zh-CN"/>
                    </w:rPr>
                    <w:t>20</w:t>
                  </w:r>
                  <w:r>
                    <w:rPr>
                      <w:rFonts w:hint="eastAsia"/>
                      <w:color w:val="auto"/>
                      <w:szCs w:val="21"/>
                      <w:highlight w:val="none"/>
                    </w:rPr>
                    <w:t>户</w:t>
                  </w:r>
                  <w:r>
                    <w:rPr>
                      <w:color w:val="auto"/>
                      <w:szCs w:val="21"/>
                      <w:highlight w:val="none"/>
                    </w:rPr>
                    <w:t>/</w:t>
                  </w:r>
                  <w:r>
                    <w:rPr>
                      <w:rFonts w:hint="eastAsia"/>
                      <w:color w:val="auto"/>
                      <w:szCs w:val="21"/>
                      <w:highlight w:val="none"/>
                      <w:lang w:val="en-US" w:eastAsia="zh-CN"/>
                    </w:rPr>
                    <w:t>60</w:t>
                  </w:r>
                  <w:r>
                    <w:rPr>
                      <w:rFonts w:hint="eastAsia"/>
                      <w:color w:val="auto"/>
                      <w:szCs w:val="21"/>
                      <w:highlight w:val="none"/>
                    </w:rPr>
                    <w:t>人</w:t>
                  </w:r>
                </w:p>
              </w:tc>
              <w:tc>
                <w:tcPr>
                  <w:tcW w:w="1130" w:type="pct"/>
                  <w:vMerge w:val="continue"/>
                  <w:tcBorders>
                    <w:right w:val="single" w:color="FFFFFF" w:sz="12" w:space="0"/>
                  </w:tcBorders>
                  <w:noWrap w:val="0"/>
                  <w:vAlign w:val="center"/>
                </w:tcPr>
                <w:p>
                  <w:pPr>
                    <w:jc w:val="center"/>
                    <w:rPr>
                      <w:rFonts w:hint="eastAsia"/>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22" w:hRule="atLeast"/>
                <w:jc w:val="center"/>
              </w:trPr>
              <w:tc>
                <w:tcPr>
                  <w:tcW w:w="436" w:type="pct"/>
                  <w:vMerge w:val="continue"/>
                  <w:tcBorders>
                    <w:left w:val="single" w:color="FFFFFF" w:sz="12" w:space="0"/>
                  </w:tcBorders>
                  <w:noWrap w:val="0"/>
                  <w:vAlign w:val="center"/>
                </w:tcPr>
                <w:p>
                  <w:pPr>
                    <w:jc w:val="center"/>
                    <w:rPr>
                      <w:rFonts w:hint="eastAsia"/>
                      <w:color w:val="auto"/>
                      <w:highlight w:val="none"/>
                      <w:lang w:eastAsia="zh-CN"/>
                    </w:rPr>
                  </w:pPr>
                </w:p>
              </w:tc>
              <w:tc>
                <w:tcPr>
                  <w:tcW w:w="316" w:type="pct"/>
                  <w:vMerge w:val="continue"/>
                  <w:noWrap w:val="0"/>
                  <w:vAlign w:val="center"/>
                </w:tcPr>
                <w:p>
                  <w:pPr>
                    <w:jc w:val="center"/>
                    <w:rPr>
                      <w:rFonts w:hint="eastAsia"/>
                      <w:color w:val="auto"/>
                      <w:highlight w:val="none"/>
                      <w:lang w:eastAsia="zh-CN"/>
                    </w:rPr>
                  </w:pPr>
                </w:p>
              </w:tc>
              <w:tc>
                <w:tcPr>
                  <w:tcW w:w="356" w:type="pct"/>
                  <w:noWrap w:val="0"/>
                  <w:vAlign w:val="center"/>
                </w:tcPr>
                <w:p>
                  <w:pPr>
                    <w:jc w:val="center"/>
                    <w:rPr>
                      <w:rFonts w:hint="eastAsia"/>
                      <w:color w:val="auto"/>
                      <w:highlight w:val="none"/>
                      <w:lang w:eastAsia="zh-CN"/>
                    </w:rPr>
                  </w:pPr>
                  <w:r>
                    <w:rPr>
                      <w:rFonts w:hint="eastAsia"/>
                      <w:color w:val="auto"/>
                      <w:highlight w:val="none"/>
                      <w:lang w:eastAsia="zh-CN"/>
                    </w:rPr>
                    <w:t>九方桥</w:t>
                  </w:r>
                </w:p>
              </w:tc>
              <w:tc>
                <w:tcPr>
                  <w:tcW w:w="626" w:type="pct"/>
                  <w:noWrap w:val="0"/>
                  <w:vAlign w:val="center"/>
                </w:tcPr>
                <w:p>
                  <w:pPr>
                    <w:jc w:val="center"/>
                    <w:rPr>
                      <w:rFonts w:hint="eastAsia"/>
                      <w:color w:val="auto"/>
                      <w:highlight w:val="none"/>
                      <w:lang w:eastAsia="zh-CN"/>
                    </w:rPr>
                  </w:pPr>
                  <w:r>
                    <w:rPr>
                      <w:rFonts w:hint="eastAsia"/>
                      <w:color w:val="auto"/>
                      <w:szCs w:val="21"/>
                      <w:highlight w:val="none"/>
                      <w:lang w:val="en-US" w:eastAsia="zh-CN"/>
                    </w:rPr>
                    <w:t>119.9701</w:t>
                  </w:r>
                </w:p>
              </w:tc>
              <w:tc>
                <w:tcPr>
                  <w:tcW w:w="540" w:type="pct"/>
                  <w:noWrap w:val="0"/>
                  <w:vAlign w:val="center"/>
                </w:tcPr>
                <w:p>
                  <w:pPr>
                    <w:jc w:val="center"/>
                    <w:rPr>
                      <w:rFonts w:hint="eastAsia"/>
                      <w:color w:val="auto"/>
                      <w:highlight w:val="none"/>
                      <w:lang w:eastAsia="zh-CN"/>
                    </w:rPr>
                  </w:pPr>
                  <w:r>
                    <w:rPr>
                      <w:rFonts w:hint="eastAsia"/>
                      <w:color w:val="auto"/>
                      <w:highlight w:val="none"/>
                      <w:lang w:val="en-US" w:eastAsia="zh-CN"/>
                    </w:rPr>
                    <w:t>31.</w:t>
                  </w:r>
                  <w:r>
                    <w:rPr>
                      <w:rFonts w:hint="eastAsia"/>
                      <w:color w:val="auto"/>
                      <w:szCs w:val="21"/>
                      <w:highlight w:val="none"/>
                      <w:lang w:val="en-US" w:eastAsia="zh-CN"/>
                    </w:rPr>
                    <w:t>4680</w:t>
                  </w:r>
                </w:p>
              </w:tc>
              <w:tc>
                <w:tcPr>
                  <w:tcW w:w="325" w:type="pct"/>
                  <w:noWrap w:val="0"/>
                  <w:vAlign w:val="center"/>
                </w:tcPr>
                <w:p>
                  <w:pPr>
                    <w:jc w:val="center"/>
                    <w:rPr>
                      <w:rFonts w:hint="eastAsia"/>
                      <w:color w:val="auto"/>
                      <w:highlight w:val="none"/>
                      <w:lang w:eastAsia="zh-CN"/>
                    </w:rPr>
                  </w:pPr>
                  <w:r>
                    <w:rPr>
                      <w:rFonts w:hint="eastAsia"/>
                      <w:color w:val="auto"/>
                      <w:highlight w:val="none"/>
                      <w:lang w:eastAsia="zh-CN"/>
                    </w:rPr>
                    <w:t>东</w:t>
                  </w:r>
                </w:p>
              </w:tc>
              <w:tc>
                <w:tcPr>
                  <w:tcW w:w="512" w:type="pct"/>
                  <w:noWrap w:val="0"/>
                  <w:vAlign w:val="center"/>
                </w:tcPr>
                <w:p>
                  <w:pPr>
                    <w:jc w:val="center"/>
                    <w:rPr>
                      <w:rFonts w:hint="default"/>
                      <w:color w:val="auto"/>
                      <w:highlight w:val="none"/>
                      <w:lang w:val="en-US" w:eastAsia="zh-CN"/>
                    </w:rPr>
                  </w:pPr>
                  <w:r>
                    <w:rPr>
                      <w:rFonts w:hint="eastAsia"/>
                      <w:color w:val="auto"/>
                      <w:szCs w:val="21"/>
                      <w:highlight w:val="none"/>
                      <w:lang w:val="en-US" w:eastAsia="zh-CN"/>
                    </w:rPr>
                    <w:t>280</w:t>
                  </w:r>
                </w:p>
              </w:tc>
              <w:tc>
                <w:tcPr>
                  <w:tcW w:w="756" w:type="pct"/>
                  <w:noWrap w:val="0"/>
                  <w:vAlign w:val="center"/>
                </w:tcPr>
                <w:p>
                  <w:pPr>
                    <w:jc w:val="center"/>
                    <w:rPr>
                      <w:rFonts w:hint="eastAsia"/>
                      <w:color w:val="auto"/>
                      <w:highlight w:val="none"/>
                      <w:lang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130" w:type="pct"/>
                  <w:vMerge w:val="continue"/>
                  <w:tcBorders>
                    <w:right w:val="single" w:color="FFFFFF" w:sz="12" w:space="0"/>
                  </w:tcBorders>
                  <w:noWrap w:val="0"/>
                  <w:vAlign w:val="center"/>
                </w:tcPr>
                <w:p>
                  <w:pPr>
                    <w:jc w:val="center"/>
                    <w:rPr>
                      <w:rFonts w:hint="eastAsia"/>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22" w:hRule="atLeast"/>
                <w:jc w:val="center"/>
              </w:trPr>
              <w:tc>
                <w:tcPr>
                  <w:tcW w:w="436" w:type="pct"/>
                  <w:vMerge w:val="continue"/>
                  <w:tcBorders>
                    <w:left w:val="single" w:color="FFFFFF" w:sz="12" w:space="0"/>
                  </w:tcBorders>
                  <w:noWrap w:val="0"/>
                  <w:vAlign w:val="center"/>
                </w:tcPr>
                <w:p>
                  <w:pPr>
                    <w:jc w:val="center"/>
                    <w:rPr>
                      <w:rFonts w:hint="eastAsia"/>
                      <w:color w:val="auto"/>
                      <w:highlight w:val="none"/>
                      <w:lang w:eastAsia="zh-CN"/>
                    </w:rPr>
                  </w:pPr>
                </w:p>
              </w:tc>
              <w:tc>
                <w:tcPr>
                  <w:tcW w:w="316" w:type="pct"/>
                  <w:vMerge w:val="continue"/>
                  <w:noWrap w:val="0"/>
                  <w:vAlign w:val="center"/>
                </w:tcPr>
                <w:p>
                  <w:pPr>
                    <w:jc w:val="center"/>
                    <w:rPr>
                      <w:rFonts w:hint="eastAsia"/>
                      <w:color w:val="auto"/>
                      <w:highlight w:val="none"/>
                      <w:lang w:eastAsia="zh-CN"/>
                    </w:rPr>
                  </w:pPr>
                </w:p>
              </w:tc>
              <w:tc>
                <w:tcPr>
                  <w:tcW w:w="356" w:type="pct"/>
                  <w:noWrap w:val="0"/>
                  <w:vAlign w:val="center"/>
                </w:tcPr>
                <w:p>
                  <w:pPr>
                    <w:jc w:val="center"/>
                    <w:rPr>
                      <w:rFonts w:hint="eastAsia"/>
                      <w:color w:val="auto"/>
                      <w:highlight w:val="none"/>
                      <w:lang w:eastAsia="zh-CN"/>
                    </w:rPr>
                  </w:pPr>
                  <w:r>
                    <w:rPr>
                      <w:rFonts w:hint="eastAsia"/>
                      <w:color w:val="auto"/>
                      <w:highlight w:val="none"/>
                      <w:lang w:eastAsia="zh-CN"/>
                    </w:rPr>
                    <w:t>杨树窝</w:t>
                  </w:r>
                </w:p>
              </w:tc>
              <w:tc>
                <w:tcPr>
                  <w:tcW w:w="626" w:type="pct"/>
                  <w:noWrap w:val="0"/>
                  <w:vAlign w:val="center"/>
                </w:tcPr>
                <w:p>
                  <w:pPr>
                    <w:jc w:val="center"/>
                    <w:rPr>
                      <w:rFonts w:hint="default"/>
                      <w:color w:val="auto"/>
                      <w:highlight w:val="none"/>
                      <w:lang w:val="en-US" w:eastAsia="zh-CN"/>
                    </w:rPr>
                  </w:pPr>
                  <w:r>
                    <w:rPr>
                      <w:rFonts w:hint="eastAsia"/>
                      <w:color w:val="auto"/>
                      <w:szCs w:val="21"/>
                      <w:highlight w:val="none"/>
                      <w:lang w:val="en-US" w:eastAsia="zh-CN"/>
                    </w:rPr>
                    <w:t>119.9682</w:t>
                  </w:r>
                </w:p>
              </w:tc>
              <w:tc>
                <w:tcPr>
                  <w:tcW w:w="540" w:type="pct"/>
                  <w:noWrap w:val="0"/>
                  <w:vAlign w:val="center"/>
                </w:tcPr>
                <w:p>
                  <w:pPr>
                    <w:jc w:val="center"/>
                    <w:rPr>
                      <w:rFonts w:hint="default"/>
                      <w:color w:val="auto"/>
                      <w:highlight w:val="none"/>
                      <w:lang w:val="en-US" w:eastAsia="zh-CN"/>
                    </w:rPr>
                  </w:pPr>
                  <w:r>
                    <w:rPr>
                      <w:rFonts w:hint="eastAsia"/>
                      <w:color w:val="auto"/>
                      <w:highlight w:val="none"/>
                      <w:lang w:val="en-US" w:eastAsia="zh-CN"/>
                    </w:rPr>
                    <w:t>31.</w:t>
                  </w:r>
                  <w:r>
                    <w:rPr>
                      <w:rFonts w:hint="eastAsia"/>
                      <w:color w:val="auto"/>
                      <w:szCs w:val="21"/>
                      <w:highlight w:val="none"/>
                      <w:lang w:val="en-US" w:eastAsia="zh-CN"/>
                    </w:rPr>
                    <w:t>4722</w:t>
                  </w:r>
                </w:p>
              </w:tc>
              <w:tc>
                <w:tcPr>
                  <w:tcW w:w="325" w:type="pct"/>
                  <w:noWrap w:val="0"/>
                  <w:vAlign w:val="center"/>
                </w:tcPr>
                <w:p>
                  <w:pPr>
                    <w:jc w:val="center"/>
                    <w:rPr>
                      <w:rFonts w:hint="eastAsia"/>
                      <w:color w:val="auto"/>
                      <w:highlight w:val="none"/>
                      <w:lang w:eastAsia="zh-CN"/>
                    </w:rPr>
                  </w:pPr>
                  <w:r>
                    <w:rPr>
                      <w:rFonts w:hint="eastAsia"/>
                      <w:color w:val="auto"/>
                      <w:highlight w:val="none"/>
                      <w:lang w:eastAsia="zh-CN"/>
                    </w:rPr>
                    <w:t>北</w:t>
                  </w:r>
                </w:p>
              </w:tc>
              <w:tc>
                <w:tcPr>
                  <w:tcW w:w="512" w:type="pct"/>
                  <w:noWrap w:val="0"/>
                  <w:vAlign w:val="center"/>
                </w:tcPr>
                <w:p>
                  <w:pPr>
                    <w:jc w:val="center"/>
                    <w:rPr>
                      <w:rFonts w:hint="default"/>
                      <w:color w:val="auto"/>
                      <w:highlight w:val="none"/>
                      <w:lang w:val="en-US" w:eastAsia="zh-CN"/>
                    </w:rPr>
                  </w:pPr>
                  <w:r>
                    <w:rPr>
                      <w:rFonts w:hint="eastAsia"/>
                      <w:color w:val="auto"/>
                      <w:highlight w:val="none"/>
                      <w:lang w:val="en-US" w:eastAsia="zh-CN"/>
                    </w:rPr>
                    <w:t>260</w:t>
                  </w:r>
                </w:p>
              </w:tc>
              <w:tc>
                <w:tcPr>
                  <w:tcW w:w="756" w:type="pct"/>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130" w:type="pct"/>
                  <w:vMerge w:val="continue"/>
                  <w:tcBorders>
                    <w:right w:val="single" w:color="FFFFFF" w:sz="12" w:space="0"/>
                  </w:tcBorders>
                  <w:noWrap w:val="0"/>
                  <w:vAlign w:val="center"/>
                </w:tcPr>
                <w:p>
                  <w:pPr>
                    <w:jc w:val="center"/>
                    <w:rPr>
                      <w:rFonts w:hint="eastAsia"/>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22" w:hRule="atLeast"/>
                <w:jc w:val="center"/>
              </w:trPr>
              <w:tc>
                <w:tcPr>
                  <w:tcW w:w="436" w:type="pct"/>
                  <w:vMerge w:val="continue"/>
                  <w:tcBorders>
                    <w:left w:val="single" w:color="FFFFFF" w:sz="12" w:space="0"/>
                  </w:tcBorders>
                  <w:noWrap w:val="0"/>
                  <w:vAlign w:val="center"/>
                </w:tcPr>
                <w:p>
                  <w:pPr>
                    <w:jc w:val="center"/>
                    <w:rPr>
                      <w:rFonts w:hint="eastAsia"/>
                      <w:color w:val="auto"/>
                      <w:highlight w:val="none"/>
                      <w:lang w:eastAsia="zh-CN"/>
                    </w:rPr>
                  </w:pPr>
                </w:p>
              </w:tc>
              <w:tc>
                <w:tcPr>
                  <w:tcW w:w="316" w:type="pct"/>
                  <w:vMerge w:val="continue"/>
                  <w:noWrap w:val="0"/>
                  <w:vAlign w:val="center"/>
                </w:tcPr>
                <w:p>
                  <w:pPr>
                    <w:jc w:val="center"/>
                    <w:rPr>
                      <w:rFonts w:hint="eastAsia"/>
                      <w:color w:val="auto"/>
                      <w:highlight w:val="none"/>
                      <w:lang w:eastAsia="zh-CN"/>
                    </w:rPr>
                  </w:pPr>
                </w:p>
              </w:tc>
              <w:tc>
                <w:tcPr>
                  <w:tcW w:w="356" w:type="pct"/>
                  <w:noWrap w:val="0"/>
                  <w:vAlign w:val="center"/>
                </w:tcPr>
                <w:p>
                  <w:pPr>
                    <w:jc w:val="center"/>
                    <w:rPr>
                      <w:rFonts w:hint="eastAsia"/>
                      <w:color w:val="auto"/>
                      <w:highlight w:val="none"/>
                      <w:lang w:eastAsia="zh-CN"/>
                    </w:rPr>
                  </w:pPr>
                  <w:r>
                    <w:rPr>
                      <w:rFonts w:hint="eastAsia"/>
                      <w:color w:val="auto"/>
                      <w:highlight w:val="none"/>
                      <w:lang w:eastAsia="zh-CN"/>
                    </w:rPr>
                    <w:t>刘主桥</w:t>
                  </w:r>
                </w:p>
              </w:tc>
              <w:tc>
                <w:tcPr>
                  <w:tcW w:w="626" w:type="pct"/>
                  <w:noWrap w:val="0"/>
                  <w:vAlign w:val="center"/>
                </w:tcPr>
                <w:p>
                  <w:pPr>
                    <w:jc w:val="center"/>
                    <w:rPr>
                      <w:rFonts w:hint="default"/>
                      <w:color w:val="auto"/>
                      <w:highlight w:val="none"/>
                      <w:lang w:val="en-US" w:eastAsia="zh-CN"/>
                    </w:rPr>
                  </w:pPr>
                  <w:r>
                    <w:rPr>
                      <w:rFonts w:hint="eastAsia"/>
                      <w:color w:val="auto"/>
                      <w:szCs w:val="21"/>
                      <w:highlight w:val="none"/>
                      <w:lang w:val="en-US" w:eastAsia="zh-CN"/>
                    </w:rPr>
                    <w:t>119.9642</w:t>
                  </w:r>
                </w:p>
              </w:tc>
              <w:tc>
                <w:tcPr>
                  <w:tcW w:w="540" w:type="pct"/>
                  <w:noWrap w:val="0"/>
                  <w:vAlign w:val="center"/>
                </w:tcPr>
                <w:p>
                  <w:pPr>
                    <w:jc w:val="center"/>
                    <w:rPr>
                      <w:rFonts w:hint="default"/>
                      <w:color w:val="auto"/>
                      <w:highlight w:val="none"/>
                      <w:lang w:val="en-US" w:eastAsia="zh-CN"/>
                    </w:rPr>
                  </w:pPr>
                  <w:r>
                    <w:rPr>
                      <w:rFonts w:hint="eastAsia"/>
                      <w:color w:val="auto"/>
                      <w:highlight w:val="none"/>
                      <w:lang w:val="en-US" w:eastAsia="zh-CN"/>
                    </w:rPr>
                    <w:t>31.</w:t>
                  </w:r>
                  <w:r>
                    <w:rPr>
                      <w:rFonts w:hint="eastAsia"/>
                      <w:color w:val="auto"/>
                      <w:szCs w:val="21"/>
                      <w:highlight w:val="none"/>
                      <w:lang w:val="en-US" w:eastAsia="zh-CN"/>
                    </w:rPr>
                    <w:t>4650</w:t>
                  </w:r>
                </w:p>
              </w:tc>
              <w:tc>
                <w:tcPr>
                  <w:tcW w:w="325" w:type="pct"/>
                  <w:noWrap w:val="0"/>
                  <w:vAlign w:val="center"/>
                </w:tcPr>
                <w:p>
                  <w:pPr>
                    <w:jc w:val="center"/>
                    <w:rPr>
                      <w:rFonts w:hint="eastAsia"/>
                      <w:color w:val="auto"/>
                      <w:highlight w:val="none"/>
                      <w:lang w:eastAsia="zh-CN"/>
                    </w:rPr>
                  </w:pPr>
                  <w:r>
                    <w:rPr>
                      <w:rFonts w:hint="eastAsia"/>
                      <w:color w:val="auto"/>
                      <w:highlight w:val="none"/>
                      <w:lang w:eastAsia="zh-CN"/>
                    </w:rPr>
                    <w:t>西南</w:t>
                  </w:r>
                </w:p>
              </w:tc>
              <w:tc>
                <w:tcPr>
                  <w:tcW w:w="512" w:type="pct"/>
                  <w:noWrap w:val="0"/>
                  <w:vAlign w:val="center"/>
                </w:tcPr>
                <w:p>
                  <w:pPr>
                    <w:jc w:val="center"/>
                    <w:rPr>
                      <w:rFonts w:hint="default"/>
                      <w:color w:val="auto"/>
                      <w:highlight w:val="none"/>
                      <w:lang w:val="en-US" w:eastAsia="zh-CN"/>
                    </w:rPr>
                  </w:pPr>
                  <w:r>
                    <w:rPr>
                      <w:rFonts w:hint="eastAsia"/>
                      <w:color w:val="auto"/>
                      <w:highlight w:val="none"/>
                      <w:lang w:val="en-US" w:eastAsia="zh-CN"/>
                    </w:rPr>
                    <w:t>400</w:t>
                  </w:r>
                </w:p>
              </w:tc>
              <w:tc>
                <w:tcPr>
                  <w:tcW w:w="756" w:type="pct"/>
                  <w:noWrap w:val="0"/>
                  <w:vAlign w:val="center"/>
                </w:tcPr>
                <w:p>
                  <w:pPr>
                    <w:jc w:val="center"/>
                    <w:rPr>
                      <w:rFonts w:hint="eastAsia" w:ascii="Times New Roman" w:hAnsi="Times New Roman" w:eastAsia="宋体" w:cs="Times New Roman"/>
                      <w:color w:val="auto"/>
                      <w:kern w:val="2"/>
                      <w:sz w:val="21"/>
                      <w:szCs w:val="24"/>
                      <w:highlight w:val="none"/>
                      <w:lang w:val="en-US" w:eastAsia="zh-CN" w:bidi="ar-SA"/>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130" w:type="pct"/>
                  <w:vMerge w:val="continue"/>
                  <w:tcBorders>
                    <w:right w:val="single" w:color="FFFFFF" w:sz="12" w:space="0"/>
                  </w:tcBorders>
                  <w:noWrap w:val="0"/>
                  <w:vAlign w:val="center"/>
                </w:tcPr>
                <w:p>
                  <w:pPr>
                    <w:jc w:val="center"/>
                    <w:rPr>
                      <w:rFonts w:hint="eastAsia"/>
                      <w:color w:val="auto"/>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436" w:type="pct"/>
                  <w:vMerge w:val="continue"/>
                  <w:tcBorders>
                    <w:left w:val="single" w:color="FFFFFF" w:sz="12" w:space="0"/>
                  </w:tcBorders>
                  <w:noWrap w:val="0"/>
                  <w:vAlign w:val="center"/>
                </w:tcPr>
                <w:p>
                  <w:pPr>
                    <w:jc w:val="center"/>
                    <w:rPr>
                      <w:color w:val="auto"/>
                      <w:szCs w:val="21"/>
                    </w:rPr>
                  </w:pPr>
                </w:p>
              </w:tc>
              <w:tc>
                <w:tcPr>
                  <w:tcW w:w="316" w:type="pct"/>
                  <w:vMerge w:val="restart"/>
                  <w:noWrap w:val="0"/>
                  <w:vAlign w:val="center"/>
                </w:tcPr>
                <w:p>
                  <w:pPr>
                    <w:pStyle w:val="59"/>
                    <w:spacing w:before="5"/>
                    <w:rPr>
                      <w:color w:val="auto"/>
                      <w:szCs w:val="21"/>
                      <w:highlight w:val="yellow"/>
                    </w:rPr>
                  </w:pPr>
                  <w:r>
                    <w:rPr>
                      <w:rFonts w:hint="eastAsia" w:ascii="Times New Roman" w:hAnsi="Times New Roman" w:cs="Times New Roman"/>
                      <w:bCs/>
                      <w:color w:val="auto"/>
                      <w:highlight w:val="none"/>
                      <w:lang w:val="zh-CN" w:eastAsia="zh-CN"/>
                    </w:rPr>
                    <w:t>钱家浜（田舍浜）</w:t>
                  </w:r>
                </w:p>
              </w:tc>
              <w:tc>
                <w:tcPr>
                  <w:tcW w:w="356" w:type="pct"/>
                  <w:noWrap w:val="0"/>
                  <w:vAlign w:val="center"/>
                </w:tcPr>
                <w:p>
                  <w:pPr>
                    <w:jc w:val="center"/>
                    <w:rPr>
                      <w:color w:val="auto"/>
                      <w:szCs w:val="21"/>
                      <w:highlight w:val="yellow"/>
                    </w:rPr>
                  </w:pPr>
                  <w:r>
                    <w:rPr>
                      <w:rFonts w:hint="eastAsia"/>
                      <w:color w:val="auto"/>
                      <w:highlight w:val="none"/>
                      <w:lang w:eastAsia="zh-CN"/>
                    </w:rPr>
                    <w:t>田舍村</w:t>
                  </w:r>
                </w:p>
              </w:tc>
              <w:tc>
                <w:tcPr>
                  <w:tcW w:w="626" w:type="pct"/>
                  <w:noWrap w:val="0"/>
                  <w:vAlign w:val="center"/>
                </w:tcPr>
                <w:p>
                  <w:pPr>
                    <w:jc w:val="center"/>
                    <w:rPr>
                      <w:color w:val="auto"/>
                      <w:szCs w:val="21"/>
                      <w:highlight w:val="yellow"/>
                    </w:rPr>
                  </w:pPr>
                  <w:r>
                    <w:rPr>
                      <w:rFonts w:hint="eastAsia"/>
                      <w:color w:val="auto"/>
                      <w:szCs w:val="21"/>
                      <w:highlight w:val="none"/>
                      <w:lang w:val="en-US" w:eastAsia="zh-CN"/>
                    </w:rPr>
                    <w:t>119.9594</w:t>
                  </w:r>
                </w:p>
              </w:tc>
              <w:tc>
                <w:tcPr>
                  <w:tcW w:w="540" w:type="pct"/>
                  <w:noWrap w:val="0"/>
                  <w:vAlign w:val="center"/>
                </w:tcPr>
                <w:p>
                  <w:pPr>
                    <w:jc w:val="center"/>
                    <w:rPr>
                      <w:color w:val="auto"/>
                      <w:szCs w:val="21"/>
                      <w:highlight w:val="yellow"/>
                    </w:rPr>
                  </w:pPr>
                  <w:r>
                    <w:rPr>
                      <w:rFonts w:hint="eastAsia"/>
                      <w:color w:val="auto"/>
                      <w:szCs w:val="21"/>
                      <w:highlight w:val="none"/>
                      <w:lang w:val="en-US" w:eastAsia="zh-CN"/>
                    </w:rPr>
                    <w:t>31.5248</w:t>
                  </w:r>
                </w:p>
              </w:tc>
              <w:tc>
                <w:tcPr>
                  <w:tcW w:w="325" w:type="pct"/>
                  <w:noWrap w:val="0"/>
                  <w:vAlign w:val="center"/>
                </w:tcPr>
                <w:p>
                  <w:pPr>
                    <w:jc w:val="center"/>
                    <w:rPr>
                      <w:color w:val="auto"/>
                      <w:szCs w:val="21"/>
                      <w:highlight w:val="yellow"/>
                    </w:rPr>
                  </w:pPr>
                  <w:r>
                    <w:rPr>
                      <w:rFonts w:hint="eastAsia"/>
                      <w:color w:val="auto"/>
                      <w:szCs w:val="21"/>
                      <w:highlight w:val="none"/>
                      <w:lang w:eastAsia="zh-CN"/>
                    </w:rPr>
                    <w:t>四周</w:t>
                  </w:r>
                </w:p>
              </w:tc>
              <w:tc>
                <w:tcPr>
                  <w:tcW w:w="512" w:type="pct"/>
                  <w:noWrap w:val="0"/>
                  <w:vAlign w:val="center"/>
                </w:tcPr>
                <w:p>
                  <w:pPr>
                    <w:jc w:val="center"/>
                    <w:rPr>
                      <w:color w:val="auto"/>
                      <w:szCs w:val="21"/>
                      <w:highlight w:val="yellow"/>
                    </w:rPr>
                  </w:pPr>
                  <w:r>
                    <w:rPr>
                      <w:rFonts w:hint="eastAsia"/>
                      <w:color w:val="auto"/>
                      <w:szCs w:val="21"/>
                      <w:highlight w:val="none"/>
                      <w:lang w:val="en-US" w:eastAsia="zh-CN"/>
                    </w:rPr>
                    <w:t>20</w:t>
                  </w:r>
                </w:p>
              </w:tc>
              <w:tc>
                <w:tcPr>
                  <w:tcW w:w="756" w:type="pct"/>
                  <w:noWrap w:val="0"/>
                  <w:vAlign w:val="center"/>
                </w:tcPr>
                <w:p>
                  <w:pPr>
                    <w:jc w:val="center"/>
                    <w:rPr>
                      <w:color w:val="auto"/>
                      <w:szCs w:val="21"/>
                    </w:rPr>
                  </w:pPr>
                  <w:r>
                    <w:rPr>
                      <w:rFonts w:hint="eastAsia"/>
                      <w:color w:val="auto"/>
                      <w:szCs w:val="21"/>
                      <w:lang w:val="en-US" w:eastAsia="zh-CN"/>
                    </w:rPr>
                    <w:t>100</w:t>
                  </w:r>
                  <w:r>
                    <w:rPr>
                      <w:rFonts w:hint="eastAsia"/>
                      <w:color w:val="auto"/>
                      <w:szCs w:val="21"/>
                    </w:rPr>
                    <w:t>户</w:t>
                  </w:r>
                  <w:r>
                    <w:rPr>
                      <w:color w:val="auto"/>
                      <w:szCs w:val="21"/>
                    </w:rPr>
                    <w:t>/</w:t>
                  </w:r>
                  <w:r>
                    <w:rPr>
                      <w:rFonts w:hint="eastAsia"/>
                      <w:color w:val="auto"/>
                      <w:szCs w:val="21"/>
                      <w:lang w:val="en-US" w:eastAsia="zh-CN"/>
                    </w:rPr>
                    <w:t>300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436" w:type="pct"/>
                  <w:vMerge w:val="continue"/>
                  <w:tcBorders>
                    <w:left w:val="single" w:color="FFFFFF" w:sz="12" w:space="0"/>
                  </w:tcBorders>
                  <w:noWrap w:val="0"/>
                  <w:vAlign w:val="center"/>
                </w:tcPr>
                <w:p>
                  <w:pPr>
                    <w:jc w:val="center"/>
                    <w:rPr>
                      <w:color w:val="auto"/>
                      <w:szCs w:val="21"/>
                    </w:rPr>
                  </w:pPr>
                </w:p>
              </w:tc>
              <w:tc>
                <w:tcPr>
                  <w:tcW w:w="316" w:type="pct"/>
                  <w:vMerge w:val="continue"/>
                  <w:noWrap w:val="0"/>
                  <w:vAlign w:val="center"/>
                </w:tcPr>
                <w:p>
                  <w:pPr>
                    <w:jc w:val="center"/>
                    <w:rPr>
                      <w:color w:val="auto"/>
                      <w:szCs w:val="21"/>
                      <w:highlight w:val="yellow"/>
                    </w:rPr>
                  </w:pPr>
                </w:p>
              </w:tc>
              <w:tc>
                <w:tcPr>
                  <w:tcW w:w="356" w:type="pct"/>
                  <w:noWrap w:val="0"/>
                  <w:vAlign w:val="center"/>
                </w:tcPr>
                <w:p>
                  <w:pPr>
                    <w:jc w:val="center"/>
                    <w:rPr>
                      <w:color w:val="auto"/>
                      <w:szCs w:val="21"/>
                      <w:highlight w:val="yellow"/>
                    </w:rPr>
                  </w:pPr>
                  <w:r>
                    <w:rPr>
                      <w:rFonts w:hint="eastAsia"/>
                      <w:color w:val="auto"/>
                      <w:highlight w:val="none"/>
                      <w:lang w:eastAsia="zh-CN"/>
                    </w:rPr>
                    <w:t>姚家湾</w:t>
                  </w:r>
                </w:p>
              </w:tc>
              <w:tc>
                <w:tcPr>
                  <w:tcW w:w="626" w:type="pct"/>
                  <w:noWrap w:val="0"/>
                  <w:vAlign w:val="center"/>
                </w:tcPr>
                <w:p>
                  <w:pPr>
                    <w:jc w:val="center"/>
                    <w:rPr>
                      <w:color w:val="auto"/>
                      <w:szCs w:val="21"/>
                      <w:highlight w:val="yellow"/>
                    </w:rPr>
                  </w:pPr>
                  <w:r>
                    <w:rPr>
                      <w:rFonts w:hint="eastAsia"/>
                      <w:color w:val="auto"/>
                      <w:highlight w:val="none"/>
                      <w:lang w:val="en-US" w:eastAsia="zh-CN"/>
                    </w:rPr>
                    <w:t>119.9564</w:t>
                  </w:r>
                </w:p>
              </w:tc>
              <w:tc>
                <w:tcPr>
                  <w:tcW w:w="540" w:type="pct"/>
                  <w:noWrap w:val="0"/>
                  <w:vAlign w:val="center"/>
                </w:tcPr>
                <w:p>
                  <w:pPr>
                    <w:jc w:val="center"/>
                    <w:rPr>
                      <w:color w:val="auto"/>
                      <w:szCs w:val="21"/>
                      <w:highlight w:val="yellow"/>
                    </w:rPr>
                  </w:pPr>
                  <w:r>
                    <w:rPr>
                      <w:rFonts w:hint="eastAsia"/>
                      <w:color w:val="auto"/>
                      <w:highlight w:val="none"/>
                      <w:lang w:val="en-US" w:eastAsia="zh-CN"/>
                    </w:rPr>
                    <w:t>31.5235</w:t>
                  </w:r>
                </w:p>
              </w:tc>
              <w:tc>
                <w:tcPr>
                  <w:tcW w:w="325" w:type="pct"/>
                  <w:noWrap w:val="0"/>
                  <w:vAlign w:val="center"/>
                </w:tcPr>
                <w:p>
                  <w:pPr>
                    <w:jc w:val="center"/>
                    <w:rPr>
                      <w:color w:val="auto"/>
                      <w:szCs w:val="21"/>
                      <w:highlight w:val="yellow"/>
                    </w:rPr>
                  </w:pPr>
                  <w:r>
                    <w:rPr>
                      <w:rFonts w:hint="eastAsia"/>
                      <w:color w:val="auto"/>
                      <w:highlight w:val="none"/>
                      <w:lang w:eastAsia="zh-CN"/>
                    </w:rPr>
                    <w:t>南</w:t>
                  </w:r>
                </w:p>
              </w:tc>
              <w:tc>
                <w:tcPr>
                  <w:tcW w:w="512" w:type="pct"/>
                  <w:noWrap w:val="0"/>
                  <w:vAlign w:val="center"/>
                </w:tcPr>
                <w:p>
                  <w:pPr>
                    <w:jc w:val="center"/>
                    <w:rPr>
                      <w:color w:val="auto"/>
                      <w:szCs w:val="21"/>
                      <w:highlight w:val="yellow"/>
                    </w:rPr>
                  </w:pPr>
                  <w:r>
                    <w:rPr>
                      <w:rFonts w:hint="eastAsia"/>
                      <w:color w:val="auto"/>
                      <w:highlight w:val="none"/>
                      <w:lang w:val="en-US" w:eastAsia="zh-CN"/>
                    </w:rPr>
                    <w:t>40</w:t>
                  </w:r>
                </w:p>
              </w:tc>
              <w:tc>
                <w:tcPr>
                  <w:tcW w:w="756" w:type="pct"/>
                  <w:noWrap w:val="0"/>
                  <w:vAlign w:val="center"/>
                </w:tcPr>
                <w:p>
                  <w:pPr>
                    <w:jc w:val="center"/>
                    <w:rPr>
                      <w:color w:val="auto"/>
                      <w:szCs w:val="21"/>
                    </w:rPr>
                  </w:pPr>
                  <w:r>
                    <w:rPr>
                      <w:rFonts w:hint="eastAsia"/>
                      <w:color w:val="auto"/>
                      <w:szCs w:val="21"/>
                      <w:lang w:val="en-US" w:eastAsia="zh-CN"/>
                    </w:rPr>
                    <w:t>30</w:t>
                  </w:r>
                  <w:r>
                    <w:rPr>
                      <w:rFonts w:hint="eastAsia"/>
                      <w:color w:val="auto"/>
                      <w:szCs w:val="21"/>
                    </w:rPr>
                    <w:t>户</w:t>
                  </w:r>
                  <w:r>
                    <w:rPr>
                      <w:color w:val="auto"/>
                      <w:szCs w:val="21"/>
                    </w:rPr>
                    <w:t>/</w:t>
                  </w:r>
                  <w:r>
                    <w:rPr>
                      <w:rFonts w:hint="eastAsia"/>
                      <w:color w:val="auto"/>
                      <w:szCs w:val="21"/>
                      <w:lang w:val="en-US" w:eastAsia="zh-CN"/>
                    </w:rPr>
                    <w:t>90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436" w:type="pct"/>
                  <w:vMerge w:val="continue"/>
                  <w:tcBorders>
                    <w:left w:val="single" w:color="FFFFFF" w:sz="12" w:space="0"/>
                  </w:tcBorders>
                  <w:noWrap w:val="0"/>
                  <w:vAlign w:val="center"/>
                </w:tcPr>
                <w:p>
                  <w:pPr>
                    <w:jc w:val="center"/>
                    <w:rPr>
                      <w:color w:val="auto"/>
                      <w:szCs w:val="21"/>
                    </w:rPr>
                  </w:pPr>
                </w:p>
              </w:tc>
              <w:tc>
                <w:tcPr>
                  <w:tcW w:w="316" w:type="pct"/>
                  <w:vMerge w:val="continue"/>
                  <w:noWrap w:val="0"/>
                  <w:vAlign w:val="center"/>
                </w:tcPr>
                <w:p>
                  <w:pPr>
                    <w:jc w:val="center"/>
                    <w:rPr>
                      <w:color w:val="auto"/>
                      <w:szCs w:val="21"/>
                      <w:highlight w:val="yellow"/>
                    </w:rPr>
                  </w:pPr>
                </w:p>
              </w:tc>
              <w:tc>
                <w:tcPr>
                  <w:tcW w:w="356" w:type="pct"/>
                  <w:noWrap w:val="0"/>
                  <w:vAlign w:val="center"/>
                </w:tcPr>
                <w:p>
                  <w:pPr>
                    <w:jc w:val="center"/>
                    <w:rPr>
                      <w:color w:val="auto"/>
                      <w:szCs w:val="21"/>
                      <w:highlight w:val="yellow"/>
                    </w:rPr>
                  </w:pPr>
                  <w:r>
                    <w:rPr>
                      <w:rFonts w:hint="eastAsia"/>
                      <w:color w:val="auto"/>
                      <w:highlight w:val="none"/>
                      <w:lang w:eastAsia="zh-CN"/>
                    </w:rPr>
                    <w:t>钱家塘</w:t>
                  </w:r>
                </w:p>
              </w:tc>
              <w:tc>
                <w:tcPr>
                  <w:tcW w:w="626" w:type="pct"/>
                  <w:noWrap w:val="0"/>
                  <w:vAlign w:val="center"/>
                </w:tcPr>
                <w:p>
                  <w:pPr>
                    <w:jc w:val="center"/>
                    <w:rPr>
                      <w:color w:val="auto"/>
                      <w:szCs w:val="21"/>
                      <w:highlight w:val="yellow"/>
                    </w:rPr>
                  </w:pPr>
                  <w:r>
                    <w:rPr>
                      <w:rFonts w:hint="eastAsia"/>
                      <w:color w:val="auto"/>
                      <w:highlight w:val="none"/>
                      <w:lang w:val="en-US" w:eastAsia="zh-CN"/>
                    </w:rPr>
                    <w:t>119.9550</w:t>
                  </w:r>
                </w:p>
              </w:tc>
              <w:tc>
                <w:tcPr>
                  <w:tcW w:w="540" w:type="pct"/>
                  <w:noWrap w:val="0"/>
                  <w:vAlign w:val="center"/>
                </w:tcPr>
                <w:p>
                  <w:pPr>
                    <w:jc w:val="center"/>
                    <w:rPr>
                      <w:color w:val="auto"/>
                      <w:szCs w:val="21"/>
                      <w:highlight w:val="yellow"/>
                    </w:rPr>
                  </w:pPr>
                  <w:r>
                    <w:rPr>
                      <w:rFonts w:hint="eastAsia"/>
                      <w:color w:val="auto"/>
                      <w:highlight w:val="none"/>
                      <w:lang w:val="en-US" w:eastAsia="zh-CN"/>
                    </w:rPr>
                    <w:t>31.5235</w:t>
                  </w:r>
                </w:p>
              </w:tc>
              <w:tc>
                <w:tcPr>
                  <w:tcW w:w="325" w:type="pct"/>
                  <w:noWrap w:val="0"/>
                  <w:vAlign w:val="center"/>
                </w:tcPr>
                <w:p>
                  <w:pPr>
                    <w:jc w:val="center"/>
                    <w:rPr>
                      <w:color w:val="auto"/>
                      <w:szCs w:val="21"/>
                      <w:highlight w:val="yellow"/>
                    </w:rPr>
                  </w:pPr>
                  <w:r>
                    <w:rPr>
                      <w:rFonts w:hint="eastAsia"/>
                      <w:color w:val="auto"/>
                      <w:highlight w:val="none"/>
                      <w:lang w:eastAsia="zh-CN"/>
                    </w:rPr>
                    <w:t>西</w:t>
                  </w:r>
                </w:p>
              </w:tc>
              <w:tc>
                <w:tcPr>
                  <w:tcW w:w="512" w:type="pct"/>
                  <w:noWrap w:val="0"/>
                  <w:vAlign w:val="center"/>
                </w:tcPr>
                <w:p>
                  <w:pPr>
                    <w:jc w:val="center"/>
                    <w:rPr>
                      <w:color w:val="auto"/>
                      <w:szCs w:val="21"/>
                      <w:highlight w:val="yellow"/>
                    </w:rPr>
                  </w:pPr>
                  <w:r>
                    <w:rPr>
                      <w:rFonts w:hint="eastAsia"/>
                      <w:color w:val="auto"/>
                      <w:highlight w:val="none"/>
                      <w:lang w:val="en-US" w:eastAsia="zh-CN"/>
                    </w:rPr>
                    <w:t>20</w:t>
                  </w:r>
                </w:p>
              </w:tc>
              <w:tc>
                <w:tcPr>
                  <w:tcW w:w="756" w:type="pct"/>
                  <w:noWrap w:val="0"/>
                  <w:vAlign w:val="center"/>
                </w:tcPr>
                <w:p>
                  <w:pPr>
                    <w:jc w:val="center"/>
                    <w:rPr>
                      <w:color w:val="auto"/>
                      <w:szCs w:val="21"/>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217" w:hRule="atLeast"/>
                <w:jc w:val="center"/>
              </w:trPr>
              <w:tc>
                <w:tcPr>
                  <w:tcW w:w="436" w:type="pct"/>
                  <w:vMerge w:val="continue"/>
                  <w:tcBorders>
                    <w:left w:val="single" w:color="FFFFFF" w:sz="12" w:space="0"/>
                  </w:tcBorders>
                  <w:noWrap w:val="0"/>
                  <w:vAlign w:val="center"/>
                </w:tcPr>
                <w:p>
                  <w:pPr>
                    <w:jc w:val="center"/>
                    <w:rPr>
                      <w:color w:val="auto"/>
                      <w:szCs w:val="21"/>
                    </w:rPr>
                  </w:pPr>
                </w:p>
              </w:tc>
              <w:tc>
                <w:tcPr>
                  <w:tcW w:w="316" w:type="pct"/>
                  <w:vMerge w:val="restart"/>
                  <w:noWrap w:val="0"/>
                  <w:vAlign w:val="center"/>
                </w:tcPr>
                <w:p>
                  <w:pPr>
                    <w:pStyle w:val="59"/>
                    <w:spacing w:before="5"/>
                    <w:rPr>
                      <w:color w:val="auto"/>
                      <w:szCs w:val="21"/>
                      <w:highlight w:val="yellow"/>
                    </w:rPr>
                  </w:pPr>
                  <w:r>
                    <w:rPr>
                      <w:rFonts w:hint="eastAsia"/>
                      <w:color w:val="auto"/>
                      <w:highlight w:val="none"/>
                      <w:lang w:eastAsia="zh-CN"/>
                    </w:rPr>
                    <w:t>姚家浜</w:t>
                  </w:r>
                </w:p>
              </w:tc>
              <w:tc>
                <w:tcPr>
                  <w:tcW w:w="356" w:type="pct"/>
                  <w:noWrap w:val="0"/>
                  <w:vAlign w:val="center"/>
                </w:tcPr>
                <w:p>
                  <w:pPr>
                    <w:jc w:val="center"/>
                    <w:rPr>
                      <w:color w:val="auto"/>
                      <w:szCs w:val="21"/>
                      <w:highlight w:val="yellow"/>
                    </w:rPr>
                  </w:pPr>
                  <w:r>
                    <w:rPr>
                      <w:rFonts w:hint="eastAsia"/>
                      <w:color w:val="auto"/>
                      <w:highlight w:val="none"/>
                      <w:lang w:eastAsia="zh-CN"/>
                    </w:rPr>
                    <w:t>姚家湾</w:t>
                  </w:r>
                </w:p>
              </w:tc>
              <w:tc>
                <w:tcPr>
                  <w:tcW w:w="626" w:type="pct"/>
                  <w:noWrap w:val="0"/>
                  <w:vAlign w:val="center"/>
                </w:tcPr>
                <w:p>
                  <w:pPr>
                    <w:jc w:val="center"/>
                    <w:rPr>
                      <w:color w:val="auto"/>
                      <w:szCs w:val="21"/>
                      <w:highlight w:val="yellow"/>
                    </w:rPr>
                  </w:pPr>
                  <w:r>
                    <w:rPr>
                      <w:rFonts w:hint="eastAsia"/>
                      <w:color w:val="auto"/>
                      <w:highlight w:val="none"/>
                      <w:lang w:val="en-US" w:eastAsia="zh-CN"/>
                    </w:rPr>
                    <w:t>119.9564</w:t>
                  </w:r>
                </w:p>
              </w:tc>
              <w:tc>
                <w:tcPr>
                  <w:tcW w:w="540" w:type="pct"/>
                  <w:noWrap w:val="0"/>
                  <w:vAlign w:val="center"/>
                </w:tcPr>
                <w:p>
                  <w:pPr>
                    <w:jc w:val="center"/>
                    <w:rPr>
                      <w:color w:val="auto"/>
                      <w:szCs w:val="21"/>
                      <w:highlight w:val="yellow"/>
                    </w:rPr>
                  </w:pPr>
                  <w:r>
                    <w:rPr>
                      <w:rFonts w:hint="eastAsia"/>
                      <w:color w:val="auto"/>
                      <w:highlight w:val="none"/>
                      <w:lang w:val="en-US" w:eastAsia="zh-CN"/>
                    </w:rPr>
                    <w:t>31.5235</w:t>
                  </w:r>
                </w:p>
              </w:tc>
              <w:tc>
                <w:tcPr>
                  <w:tcW w:w="325" w:type="pct"/>
                  <w:noWrap w:val="0"/>
                  <w:vAlign w:val="center"/>
                </w:tcPr>
                <w:p>
                  <w:pPr>
                    <w:jc w:val="center"/>
                    <w:rPr>
                      <w:color w:val="auto"/>
                      <w:szCs w:val="21"/>
                      <w:highlight w:val="yellow"/>
                    </w:rPr>
                  </w:pPr>
                  <w:r>
                    <w:rPr>
                      <w:rFonts w:hint="eastAsia"/>
                      <w:color w:val="auto"/>
                      <w:highlight w:val="none"/>
                      <w:lang w:eastAsia="zh-CN"/>
                    </w:rPr>
                    <w:t>南</w:t>
                  </w:r>
                </w:p>
              </w:tc>
              <w:tc>
                <w:tcPr>
                  <w:tcW w:w="512" w:type="pct"/>
                  <w:noWrap w:val="0"/>
                  <w:vAlign w:val="center"/>
                </w:tcPr>
                <w:p>
                  <w:pPr>
                    <w:jc w:val="center"/>
                    <w:rPr>
                      <w:color w:val="auto"/>
                      <w:szCs w:val="21"/>
                      <w:highlight w:val="yellow"/>
                    </w:rPr>
                  </w:pPr>
                  <w:r>
                    <w:rPr>
                      <w:rFonts w:hint="eastAsia"/>
                      <w:color w:val="auto"/>
                      <w:highlight w:val="none"/>
                      <w:lang w:val="en-US" w:eastAsia="zh-CN"/>
                    </w:rPr>
                    <w:t>20</w:t>
                  </w:r>
                </w:p>
              </w:tc>
              <w:tc>
                <w:tcPr>
                  <w:tcW w:w="756" w:type="pct"/>
                  <w:noWrap w:val="0"/>
                  <w:vAlign w:val="center"/>
                </w:tcPr>
                <w:p>
                  <w:pPr>
                    <w:jc w:val="center"/>
                    <w:rPr>
                      <w:color w:val="auto"/>
                      <w:szCs w:val="21"/>
                    </w:rPr>
                  </w:pPr>
                  <w:r>
                    <w:rPr>
                      <w:rFonts w:hint="eastAsia"/>
                      <w:color w:val="auto"/>
                      <w:szCs w:val="21"/>
                      <w:lang w:val="en-US" w:eastAsia="zh-CN"/>
                    </w:rPr>
                    <w:t>30</w:t>
                  </w:r>
                  <w:r>
                    <w:rPr>
                      <w:rFonts w:hint="eastAsia"/>
                      <w:color w:val="auto"/>
                      <w:szCs w:val="21"/>
                    </w:rPr>
                    <w:t>户</w:t>
                  </w:r>
                  <w:r>
                    <w:rPr>
                      <w:color w:val="auto"/>
                      <w:szCs w:val="21"/>
                    </w:rPr>
                    <w:t>/</w:t>
                  </w:r>
                  <w:r>
                    <w:rPr>
                      <w:rFonts w:hint="eastAsia"/>
                      <w:color w:val="auto"/>
                      <w:szCs w:val="21"/>
                      <w:lang w:val="en-US" w:eastAsia="zh-CN"/>
                    </w:rPr>
                    <w:t>90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36" w:type="pct"/>
                  <w:vMerge w:val="continue"/>
                  <w:tcBorders>
                    <w:left w:val="single" w:color="FFFFFF" w:sz="12" w:space="0"/>
                  </w:tcBorders>
                  <w:noWrap w:val="0"/>
                  <w:vAlign w:val="center"/>
                </w:tcPr>
                <w:p>
                  <w:pPr>
                    <w:jc w:val="center"/>
                    <w:rPr>
                      <w:color w:val="auto"/>
                      <w:szCs w:val="21"/>
                    </w:rPr>
                  </w:pPr>
                </w:p>
              </w:tc>
              <w:tc>
                <w:tcPr>
                  <w:tcW w:w="316" w:type="pct"/>
                  <w:vMerge w:val="continue"/>
                  <w:noWrap w:val="0"/>
                  <w:vAlign w:val="center"/>
                </w:tcPr>
                <w:p>
                  <w:pPr>
                    <w:jc w:val="center"/>
                    <w:rPr>
                      <w:rFonts w:hint="eastAsia" w:ascii="Times New Roman" w:hAnsi="Times New Roman" w:cs="Times New Roman"/>
                      <w:bCs/>
                      <w:color w:val="auto"/>
                      <w:highlight w:val="yellow"/>
                      <w:lang w:val="zh-CN" w:eastAsia="zh-CN"/>
                    </w:rPr>
                  </w:pPr>
                </w:p>
              </w:tc>
              <w:tc>
                <w:tcPr>
                  <w:tcW w:w="356" w:type="pct"/>
                  <w:noWrap w:val="0"/>
                  <w:vAlign w:val="center"/>
                </w:tcPr>
                <w:p>
                  <w:pPr>
                    <w:jc w:val="center"/>
                    <w:rPr>
                      <w:rFonts w:hint="eastAsia"/>
                      <w:color w:val="auto"/>
                      <w:highlight w:val="yellow"/>
                      <w:lang w:eastAsia="zh-CN"/>
                    </w:rPr>
                  </w:pPr>
                  <w:r>
                    <w:rPr>
                      <w:rFonts w:hint="eastAsia"/>
                      <w:color w:val="auto"/>
                      <w:highlight w:val="none"/>
                      <w:lang w:eastAsia="zh-CN"/>
                    </w:rPr>
                    <w:t>钱家塘</w:t>
                  </w:r>
                </w:p>
              </w:tc>
              <w:tc>
                <w:tcPr>
                  <w:tcW w:w="626" w:type="pct"/>
                  <w:noWrap w:val="0"/>
                  <w:vAlign w:val="center"/>
                </w:tcPr>
                <w:p>
                  <w:pPr>
                    <w:jc w:val="center"/>
                    <w:rPr>
                      <w:rFonts w:hint="eastAsia"/>
                      <w:color w:val="auto"/>
                      <w:szCs w:val="21"/>
                      <w:highlight w:val="yellow"/>
                      <w:lang w:val="en-US" w:eastAsia="zh-CN"/>
                    </w:rPr>
                  </w:pPr>
                  <w:r>
                    <w:rPr>
                      <w:rFonts w:hint="eastAsia"/>
                      <w:color w:val="auto"/>
                      <w:highlight w:val="none"/>
                      <w:lang w:val="en-US" w:eastAsia="zh-CN"/>
                    </w:rPr>
                    <w:t>119.9550</w:t>
                  </w:r>
                </w:p>
              </w:tc>
              <w:tc>
                <w:tcPr>
                  <w:tcW w:w="540" w:type="pct"/>
                  <w:noWrap w:val="0"/>
                  <w:vAlign w:val="center"/>
                </w:tcPr>
                <w:p>
                  <w:pPr>
                    <w:jc w:val="center"/>
                    <w:rPr>
                      <w:rFonts w:hint="eastAsia"/>
                      <w:color w:val="auto"/>
                      <w:highlight w:val="yellow"/>
                      <w:lang w:val="en-US" w:eastAsia="zh-CN"/>
                    </w:rPr>
                  </w:pPr>
                  <w:r>
                    <w:rPr>
                      <w:rFonts w:hint="eastAsia"/>
                      <w:color w:val="auto"/>
                      <w:highlight w:val="none"/>
                      <w:lang w:val="en-US" w:eastAsia="zh-CN"/>
                    </w:rPr>
                    <w:t>31.5235</w:t>
                  </w:r>
                </w:p>
              </w:tc>
              <w:tc>
                <w:tcPr>
                  <w:tcW w:w="325" w:type="pct"/>
                  <w:noWrap w:val="0"/>
                  <w:vAlign w:val="center"/>
                </w:tcPr>
                <w:p>
                  <w:pPr>
                    <w:jc w:val="center"/>
                    <w:rPr>
                      <w:rFonts w:hint="eastAsia"/>
                      <w:color w:val="auto"/>
                      <w:szCs w:val="21"/>
                      <w:highlight w:val="yellow"/>
                      <w:lang w:eastAsia="zh-CN"/>
                    </w:rPr>
                  </w:pPr>
                  <w:r>
                    <w:rPr>
                      <w:rFonts w:hint="eastAsia"/>
                      <w:color w:val="auto"/>
                      <w:highlight w:val="none"/>
                      <w:lang w:eastAsia="zh-CN"/>
                    </w:rPr>
                    <w:t>西</w:t>
                  </w:r>
                </w:p>
              </w:tc>
              <w:tc>
                <w:tcPr>
                  <w:tcW w:w="512" w:type="pct"/>
                  <w:noWrap w:val="0"/>
                  <w:vAlign w:val="center"/>
                </w:tcPr>
                <w:p>
                  <w:pPr>
                    <w:jc w:val="center"/>
                    <w:rPr>
                      <w:rFonts w:hint="eastAsia"/>
                      <w:color w:val="auto"/>
                      <w:szCs w:val="21"/>
                      <w:highlight w:val="yellow"/>
                      <w:lang w:val="en-US" w:eastAsia="zh-CN"/>
                    </w:rPr>
                  </w:pPr>
                  <w:r>
                    <w:rPr>
                      <w:rFonts w:hint="eastAsia"/>
                      <w:color w:val="auto"/>
                      <w:highlight w:val="none"/>
                      <w:lang w:val="en-US" w:eastAsia="zh-CN"/>
                    </w:rPr>
                    <w:t>20</w:t>
                  </w:r>
                </w:p>
              </w:tc>
              <w:tc>
                <w:tcPr>
                  <w:tcW w:w="756" w:type="pct"/>
                  <w:noWrap w:val="0"/>
                  <w:vAlign w:val="center"/>
                </w:tcPr>
                <w:p>
                  <w:pPr>
                    <w:jc w:val="center"/>
                    <w:rPr>
                      <w:rFonts w:hint="eastAsia"/>
                      <w:color w:val="auto"/>
                      <w:szCs w:val="21"/>
                      <w:lang w:val="en-US"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436" w:type="pct"/>
                  <w:vMerge w:val="continue"/>
                  <w:tcBorders>
                    <w:left w:val="single" w:color="FFFFFF" w:sz="12" w:space="0"/>
                  </w:tcBorders>
                  <w:noWrap w:val="0"/>
                  <w:vAlign w:val="center"/>
                </w:tcPr>
                <w:p>
                  <w:pPr>
                    <w:jc w:val="center"/>
                    <w:rPr>
                      <w:color w:val="auto"/>
                      <w:szCs w:val="21"/>
                    </w:rPr>
                  </w:pPr>
                </w:p>
              </w:tc>
              <w:tc>
                <w:tcPr>
                  <w:tcW w:w="316" w:type="pct"/>
                  <w:noWrap w:val="0"/>
                  <w:vAlign w:val="center"/>
                </w:tcPr>
                <w:p>
                  <w:pPr>
                    <w:pStyle w:val="59"/>
                    <w:spacing w:before="5"/>
                    <w:rPr>
                      <w:rFonts w:hint="eastAsia" w:ascii="Times New Roman" w:hAnsi="Times New Roman" w:cs="Times New Roman"/>
                      <w:bCs/>
                      <w:color w:val="auto"/>
                      <w:highlight w:val="yellow"/>
                      <w:lang w:val="zh-CN" w:eastAsia="zh-CN"/>
                    </w:rPr>
                  </w:pPr>
                  <w:r>
                    <w:rPr>
                      <w:rFonts w:hint="eastAsia" w:ascii="Times New Roman" w:hAnsi="Times New Roman" w:cs="Times New Roman"/>
                      <w:bCs/>
                      <w:color w:val="auto"/>
                      <w:highlight w:val="none"/>
                      <w:lang w:val="zh-CN" w:eastAsia="zh-CN"/>
                    </w:rPr>
                    <w:t>浜头浜</w:t>
                  </w:r>
                </w:p>
              </w:tc>
              <w:tc>
                <w:tcPr>
                  <w:tcW w:w="356" w:type="pct"/>
                  <w:noWrap w:val="0"/>
                  <w:vAlign w:val="center"/>
                </w:tcPr>
                <w:p>
                  <w:pPr>
                    <w:jc w:val="center"/>
                    <w:rPr>
                      <w:rFonts w:hint="eastAsia"/>
                      <w:color w:val="auto"/>
                      <w:highlight w:val="yellow"/>
                      <w:lang w:eastAsia="zh-CN"/>
                    </w:rPr>
                  </w:pPr>
                  <w:r>
                    <w:rPr>
                      <w:rFonts w:hint="eastAsia"/>
                      <w:color w:val="auto"/>
                      <w:highlight w:val="none"/>
                      <w:lang w:eastAsia="zh-CN"/>
                    </w:rPr>
                    <w:t>浜头</w:t>
                  </w:r>
                </w:p>
              </w:tc>
              <w:tc>
                <w:tcPr>
                  <w:tcW w:w="626" w:type="pct"/>
                  <w:noWrap w:val="0"/>
                  <w:vAlign w:val="center"/>
                </w:tcPr>
                <w:p>
                  <w:pPr>
                    <w:jc w:val="center"/>
                    <w:rPr>
                      <w:rFonts w:hint="eastAsia"/>
                      <w:color w:val="auto"/>
                      <w:szCs w:val="21"/>
                      <w:highlight w:val="yellow"/>
                      <w:lang w:val="en-US" w:eastAsia="zh-CN"/>
                    </w:rPr>
                  </w:pPr>
                  <w:r>
                    <w:rPr>
                      <w:rFonts w:hint="eastAsia"/>
                      <w:color w:val="auto"/>
                      <w:szCs w:val="21"/>
                      <w:highlight w:val="none"/>
                      <w:lang w:val="en-US" w:eastAsia="zh-CN"/>
                    </w:rPr>
                    <w:t>119.9674</w:t>
                  </w:r>
                </w:p>
              </w:tc>
              <w:tc>
                <w:tcPr>
                  <w:tcW w:w="540" w:type="pct"/>
                  <w:noWrap w:val="0"/>
                  <w:vAlign w:val="center"/>
                </w:tcPr>
                <w:p>
                  <w:pPr>
                    <w:jc w:val="center"/>
                    <w:rPr>
                      <w:rFonts w:hint="eastAsia"/>
                      <w:color w:val="auto"/>
                      <w:highlight w:val="yellow"/>
                      <w:lang w:val="en-US" w:eastAsia="zh-CN"/>
                    </w:rPr>
                  </w:pPr>
                  <w:r>
                    <w:rPr>
                      <w:rFonts w:hint="eastAsia"/>
                      <w:color w:val="auto"/>
                      <w:highlight w:val="none"/>
                      <w:lang w:val="en-US" w:eastAsia="zh-CN"/>
                    </w:rPr>
                    <w:t>31.</w:t>
                  </w:r>
                  <w:r>
                    <w:rPr>
                      <w:rFonts w:hint="eastAsia"/>
                      <w:color w:val="auto"/>
                      <w:szCs w:val="21"/>
                      <w:highlight w:val="none"/>
                      <w:lang w:val="en-US" w:eastAsia="zh-CN"/>
                    </w:rPr>
                    <w:t>5131</w:t>
                  </w:r>
                </w:p>
              </w:tc>
              <w:tc>
                <w:tcPr>
                  <w:tcW w:w="325" w:type="pct"/>
                  <w:noWrap w:val="0"/>
                  <w:vAlign w:val="center"/>
                </w:tcPr>
                <w:p>
                  <w:pPr>
                    <w:jc w:val="center"/>
                    <w:rPr>
                      <w:rFonts w:hint="eastAsia"/>
                      <w:color w:val="auto"/>
                      <w:szCs w:val="21"/>
                      <w:highlight w:val="yellow"/>
                      <w:lang w:eastAsia="zh-CN"/>
                    </w:rPr>
                  </w:pPr>
                  <w:r>
                    <w:rPr>
                      <w:rFonts w:hint="eastAsia"/>
                      <w:color w:val="auto"/>
                      <w:szCs w:val="21"/>
                      <w:highlight w:val="none"/>
                      <w:lang w:eastAsia="zh-CN"/>
                    </w:rPr>
                    <w:t>两侧</w:t>
                  </w:r>
                </w:p>
              </w:tc>
              <w:tc>
                <w:tcPr>
                  <w:tcW w:w="512" w:type="pct"/>
                  <w:noWrap w:val="0"/>
                  <w:vAlign w:val="center"/>
                </w:tcPr>
                <w:p>
                  <w:pPr>
                    <w:jc w:val="center"/>
                    <w:rPr>
                      <w:rFonts w:hint="eastAsia"/>
                      <w:color w:val="auto"/>
                      <w:szCs w:val="21"/>
                      <w:highlight w:val="yellow"/>
                      <w:lang w:val="en-US" w:eastAsia="zh-CN"/>
                    </w:rPr>
                  </w:pPr>
                  <w:r>
                    <w:rPr>
                      <w:rFonts w:hint="eastAsia"/>
                      <w:color w:val="auto"/>
                      <w:szCs w:val="21"/>
                      <w:highlight w:val="none"/>
                      <w:lang w:val="en-US" w:eastAsia="zh-CN"/>
                    </w:rPr>
                    <w:t>20</w:t>
                  </w:r>
                </w:p>
              </w:tc>
              <w:tc>
                <w:tcPr>
                  <w:tcW w:w="756" w:type="pct"/>
                  <w:noWrap w:val="0"/>
                  <w:vAlign w:val="center"/>
                </w:tcPr>
                <w:p>
                  <w:pPr>
                    <w:jc w:val="center"/>
                    <w:rPr>
                      <w:rFonts w:hint="eastAsia"/>
                      <w:color w:val="auto"/>
                      <w:szCs w:val="21"/>
                      <w:lang w:val="en-US" w:eastAsia="zh-CN"/>
                    </w:rPr>
                  </w:pPr>
                  <w:r>
                    <w:rPr>
                      <w:rFonts w:hint="eastAsia"/>
                      <w:color w:val="auto"/>
                      <w:szCs w:val="21"/>
                      <w:highlight w:val="none"/>
                      <w:lang w:val="en-US" w:eastAsia="zh-CN"/>
                    </w:rPr>
                    <w:t>100</w:t>
                  </w:r>
                  <w:r>
                    <w:rPr>
                      <w:rFonts w:hint="eastAsia"/>
                      <w:color w:val="auto"/>
                      <w:szCs w:val="21"/>
                      <w:highlight w:val="none"/>
                    </w:rPr>
                    <w:t>户</w:t>
                  </w:r>
                  <w:r>
                    <w:rPr>
                      <w:color w:val="auto"/>
                      <w:szCs w:val="21"/>
                      <w:highlight w:val="none"/>
                    </w:rPr>
                    <w:t>/</w:t>
                  </w:r>
                  <w:r>
                    <w:rPr>
                      <w:rFonts w:hint="eastAsia"/>
                      <w:color w:val="auto"/>
                      <w:szCs w:val="21"/>
                      <w:highlight w:val="none"/>
                      <w:lang w:val="en-US" w:eastAsia="zh-CN"/>
                    </w:rPr>
                    <w:t>300</w:t>
                  </w:r>
                  <w:r>
                    <w:rPr>
                      <w:rFonts w:hint="eastAsia"/>
                      <w:color w:val="auto"/>
                      <w:szCs w:val="21"/>
                      <w:highlight w:val="none"/>
                    </w:rPr>
                    <w:t>人</w:t>
                  </w:r>
                </w:p>
              </w:tc>
              <w:tc>
                <w:tcPr>
                  <w:tcW w:w="1130" w:type="pct"/>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64" w:hRule="atLeast"/>
                <w:jc w:val="center"/>
              </w:trPr>
              <w:tc>
                <w:tcPr>
                  <w:tcW w:w="436" w:type="pct"/>
                  <w:vMerge w:val="continue"/>
                  <w:tcBorders>
                    <w:left w:val="single" w:color="FFFFFF" w:sz="12" w:space="0"/>
                  </w:tcBorders>
                  <w:noWrap w:val="0"/>
                  <w:vAlign w:val="center"/>
                </w:tcPr>
                <w:p>
                  <w:pPr>
                    <w:jc w:val="center"/>
                    <w:rPr>
                      <w:color w:val="auto"/>
                      <w:szCs w:val="21"/>
                    </w:rPr>
                  </w:pPr>
                </w:p>
              </w:tc>
              <w:tc>
                <w:tcPr>
                  <w:tcW w:w="316" w:type="pct"/>
                  <w:vMerge w:val="restart"/>
                  <w:noWrap w:val="0"/>
                  <w:vAlign w:val="center"/>
                </w:tcPr>
                <w:p>
                  <w:pPr>
                    <w:pStyle w:val="59"/>
                    <w:spacing w:before="5"/>
                    <w:rPr>
                      <w:rFonts w:hint="eastAsia" w:ascii="Times New Roman" w:hAnsi="Times New Roman" w:cs="Times New Roman"/>
                      <w:bCs/>
                      <w:color w:val="auto"/>
                      <w:highlight w:val="yellow"/>
                      <w:lang w:val="zh-CN" w:eastAsia="zh-CN"/>
                    </w:rPr>
                  </w:pPr>
                  <w:r>
                    <w:rPr>
                      <w:rFonts w:hint="eastAsia" w:ascii="Times New Roman" w:hAnsi="Times New Roman" w:cs="Times New Roman"/>
                      <w:bCs/>
                      <w:color w:val="auto"/>
                      <w:highlight w:val="none"/>
                      <w:lang w:val="zh-CN" w:eastAsia="zh-CN"/>
                    </w:rPr>
                    <w:t>老余家浜</w:t>
                  </w:r>
                </w:p>
              </w:tc>
              <w:tc>
                <w:tcPr>
                  <w:tcW w:w="356" w:type="pct"/>
                  <w:noWrap w:val="0"/>
                  <w:vAlign w:val="center"/>
                </w:tcPr>
                <w:p>
                  <w:pPr>
                    <w:jc w:val="center"/>
                    <w:rPr>
                      <w:rFonts w:hint="eastAsia"/>
                      <w:color w:val="auto"/>
                      <w:highlight w:val="yellow"/>
                      <w:lang w:eastAsia="zh-CN"/>
                    </w:rPr>
                  </w:pPr>
                  <w:r>
                    <w:rPr>
                      <w:rFonts w:hint="eastAsia"/>
                      <w:color w:val="auto"/>
                      <w:highlight w:val="none"/>
                      <w:lang w:eastAsia="zh-CN"/>
                    </w:rPr>
                    <w:t>余镜</w:t>
                  </w:r>
                </w:p>
              </w:tc>
              <w:tc>
                <w:tcPr>
                  <w:tcW w:w="626" w:type="pct"/>
                  <w:noWrap w:val="0"/>
                  <w:vAlign w:val="center"/>
                </w:tcPr>
                <w:p>
                  <w:pPr>
                    <w:jc w:val="center"/>
                    <w:rPr>
                      <w:rFonts w:hint="eastAsia"/>
                      <w:color w:val="auto"/>
                      <w:szCs w:val="21"/>
                      <w:highlight w:val="yellow"/>
                      <w:lang w:val="en-US" w:eastAsia="zh-CN"/>
                    </w:rPr>
                  </w:pPr>
                  <w:r>
                    <w:rPr>
                      <w:rFonts w:hint="eastAsia"/>
                      <w:color w:val="auto"/>
                      <w:szCs w:val="21"/>
                      <w:highlight w:val="none"/>
                      <w:lang w:val="en-US" w:eastAsia="zh-CN"/>
                    </w:rPr>
                    <w:t>119.</w:t>
                  </w:r>
                  <w:r>
                    <w:rPr>
                      <w:rFonts w:hint="eastAsia"/>
                      <w:color w:val="auto"/>
                      <w:highlight w:val="none"/>
                      <w:lang w:val="en-US" w:eastAsia="zh-CN"/>
                    </w:rPr>
                    <w:t>9234</w:t>
                  </w:r>
                </w:p>
              </w:tc>
              <w:tc>
                <w:tcPr>
                  <w:tcW w:w="540" w:type="pct"/>
                  <w:noWrap w:val="0"/>
                  <w:vAlign w:val="center"/>
                </w:tcPr>
                <w:p>
                  <w:pPr>
                    <w:jc w:val="center"/>
                    <w:rPr>
                      <w:rFonts w:hint="eastAsia"/>
                      <w:color w:val="auto"/>
                      <w:highlight w:val="yellow"/>
                      <w:lang w:val="en-US" w:eastAsia="zh-CN"/>
                    </w:rPr>
                  </w:pPr>
                  <w:r>
                    <w:rPr>
                      <w:rFonts w:hint="eastAsia"/>
                      <w:color w:val="auto"/>
                      <w:highlight w:val="none"/>
                      <w:lang w:val="en-US" w:eastAsia="zh-CN"/>
                    </w:rPr>
                    <w:t>31.4921</w:t>
                  </w:r>
                </w:p>
              </w:tc>
              <w:tc>
                <w:tcPr>
                  <w:tcW w:w="325" w:type="pct"/>
                  <w:noWrap w:val="0"/>
                  <w:vAlign w:val="center"/>
                </w:tcPr>
                <w:p>
                  <w:pPr>
                    <w:jc w:val="center"/>
                    <w:rPr>
                      <w:rFonts w:hint="eastAsia"/>
                      <w:color w:val="auto"/>
                      <w:szCs w:val="21"/>
                      <w:highlight w:val="yellow"/>
                      <w:lang w:eastAsia="zh-CN"/>
                    </w:rPr>
                  </w:pPr>
                  <w:r>
                    <w:rPr>
                      <w:rFonts w:hint="eastAsia"/>
                      <w:color w:val="auto"/>
                      <w:highlight w:val="none"/>
                      <w:lang w:eastAsia="zh-CN"/>
                    </w:rPr>
                    <w:t>北</w:t>
                  </w:r>
                </w:p>
              </w:tc>
              <w:tc>
                <w:tcPr>
                  <w:tcW w:w="512" w:type="pct"/>
                  <w:noWrap w:val="0"/>
                  <w:vAlign w:val="center"/>
                </w:tcPr>
                <w:p>
                  <w:pPr>
                    <w:jc w:val="center"/>
                    <w:rPr>
                      <w:rFonts w:hint="eastAsia"/>
                      <w:color w:val="auto"/>
                      <w:szCs w:val="21"/>
                      <w:highlight w:val="yellow"/>
                      <w:lang w:val="en-US" w:eastAsia="zh-CN"/>
                    </w:rPr>
                  </w:pPr>
                  <w:r>
                    <w:rPr>
                      <w:rFonts w:hint="eastAsia"/>
                      <w:color w:val="auto"/>
                      <w:highlight w:val="none"/>
                      <w:lang w:val="en-US" w:eastAsia="zh-CN"/>
                    </w:rPr>
                    <w:t>10</w:t>
                  </w:r>
                </w:p>
              </w:tc>
              <w:tc>
                <w:tcPr>
                  <w:tcW w:w="756" w:type="pct"/>
                  <w:noWrap w:val="0"/>
                  <w:vAlign w:val="center"/>
                </w:tcPr>
                <w:p>
                  <w:pPr>
                    <w:jc w:val="center"/>
                    <w:rPr>
                      <w:rFonts w:hint="eastAsia"/>
                      <w:color w:val="auto"/>
                      <w:szCs w:val="21"/>
                      <w:lang w:val="en-US" w:eastAsia="zh-CN"/>
                    </w:rPr>
                  </w:pPr>
                  <w:r>
                    <w:rPr>
                      <w:rFonts w:hint="eastAsia"/>
                      <w:color w:val="auto"/>
                      <w:szCs w:val="21"/>
                      <w:lang w:val="en-US" w:eastAsia="zh-CN"/>
                    </w:rPr>
                    <w:t>10</w:t>
                  </w:r>
                  <w:r>
                    <w:rPr>
                      <w:rFonts w:hint="eastAsia"/>
                      <w:color w:val="auto"/>
                      <w:szCs w:val="21"/>
                    </w:rPr>
                    <w:t>户</w:t>
                  </w:r>
                  <w:r>
                    <w:rPr>
                      <w:color w:val="auto"/>
                      <w:szCs w:val="21"/>
                    </w:rPr>
                    <w:t>/</w:t>
                  </w:r>
                  <w:r>
                    <w:rPr>
                      <w:rFonts w:hint="eastAsia"/>
                      <w:color w:val="auto"/>
                      <w:szCs w:val="21"/>
                      <w:lang w:val="en-US" w:eastAsia="zh-CN"/>
                    </w:rPr>
                    <w:t>30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436" w:type="pct"/>
                  <w:vMerge w:val="continue"/>
                  <w:tcBorders>
                    <w:left w:val="single" w:color="FFFFFF" w:sz="12" w:space="0"/>
                  </w:tcBorders>
                  <w:noWrap w:val="0"/>
                  <w:vAlign w:val="center"/>
                </w:tcPr>
                <w:p>
                  <w:pPr>
                    <w:jc w:val="center"/>
                    <w:rPr>
                      <w:color w:val="auto"/>
                      <w:szCs w:val="21"/>
                    </w:rPr>
                  </w:pPr>
                </w:p>
              </w:tc>
              <w:tc>
                <w:tcPr>
                  <w:tcW w:w="316" w:type="pct"/>
                  <w:vMerge w:val="continue"/>
                  <w:noWrap w:val="0"/>
                  <w:vAlign w:val="center"/>
                </w:tcPr>
                <w:p>
                  <w:pPr>
                    <w:jc w:val="center"/>
                    <w:rPr>
                      <w:rFonts w:hint="eastAsia" w:ascii="Times New Roman" w:hAnsi="Times New Roman" w:cs="Times New Roman"/>
                      <w:bCs/>
                      <w:color w:val="auto"/>
                      <w:highlight w:val="yellow"/>
                      <w:lang w:val="zh-CN" w:eastAsia="zh-CN"/>
                    </w:rPr>
                  </w:pPr>
                </w:p>
              </w:tc>
              <w:tc>
                <w:tcPr>
                  <w:tcW w:w="356" w:type="pct"/>
                  <w:noWrap w:val="0"/>
                  <w:vAlign w:val="center"/>
                </w:tcPr>
                <w:p>
                  <w:pPr>
                    <w:jc w:val="center"/>
                    <w:rPr>
                      <w:rFonts w:hint="eastAsia"/>
                      <w:color w:val="auto"/>
                      <w:highlight w:val="yellow"/>
                      <w:lang w:eastAsia="zh-CN"/>
                    </w:rPr>
                  </w:pPr>
                  <w:r>
                    <w:rPr>
                      <w:rFonts w:hint="eastAsia"/>
                      <w:color w:val="auto"/>
                      <w:highlight w:val="none"/>
                      <w:lang w:eastAsia="zh-CN"/>
                    </w:rPr>
                    <w:t>老余家塘</w:t>
                  </w:r>
                </w:p>
              </w:tc>
              <w:tc>
                <w:tcPr>
                  <w:tcW w:w="626" w:type="pct"/>
                  <w:noWrap w:val="0"/>
                  <w:vAlign w:val="center"/>
                </w:tcPr>
                <w:p>
                  <w:pPr>
                    <w:jc w:val="center"/>
                    <w:rPr>
                      <w:rFonts w:hint="eastAsia"/>
                      <w:color w:val="auto"/>
                      <w:szCs w:val="21"/>
                      <w:highlight w:val="yellow"/>
                      <w:lang w:val="en-US" w:eastAsia="zh-CN"/>
                    </w:rPr>
                  </w:pPr>
                  <w:r>
                    <w:rPr>
                      <w:rFonts w:hint="eastAsia"/>
                      <w:color w:val="auto"/>
                      <w:szCs w:val="21"/>
                      <w:highlight w:val="none"/>
                      <w:lang w:val="en-US" w:eastAsia="zh-CN"/>
                    </w:rPr>
                    <w:t>119.</w:t>
                  </w:r>
                  <w:r>
                    <w:rPr>
                      <w:rFonts w:hint="eastAsia"/>
                      <w:color w:val="auto"/>
                      <w:highlight w:val="none"/>
                      <w:lang w:val="en-US" w:eastAsia="zh-CN"/>
                    </w:rPr>
                    <w:t>9224</w:t>
                  </w:r>
                </w:p>
              </w:tc>
              <w:tc>
                <w:tcPr>
                  <w:tcW w:w="540" w:type="pct"/>
                  <w:noWrap w:val="0"/>
                  <w:vAlign w:val="center"/>
                </w:tcPr>
                <w:p>
                  <w:pPr>
                    <w:jc w:val="center"/>
                    <w:rPr>
                      <w:rFonts w:hint="eastAsia"/>
                      <w:color w:val="auto"/>
                      <w:highlight w:val="yellow"/>
                      <w:lang w:val="en-US" w:eastAsia="zh-CN"/>
                    </w:rPr>
                  </w:pPr>
                  <w:r>
                    <w:rPr>
                      <w:rFonts w:hint="eastAsia"/>
                      <w:color w:val="auto"/>
                      <w:highlight w:val="none"/>
                      <w:lang w:val="en-US" w:eastAsia="zh-CN"/>
                    </w:rPr>
                    <w:t>31.4888</w:t>
                  </w:r>
                </w:p>
              </w:tc>
              <w:tc>
                <w:tcPr>
                  <w:tcW w:w="325" w:type="pct"/>
                  <w:noWrap w:val="0"/>
                  <w:vAlign w:val="center"/>
                </w:tcPr>
                <w:p>
                  <w:pPr>
                    <w:jc w:val="center"/>
                    <w:rPr>
                      <w:rFonts w:hint="eastAsia"/>
                      <w:color w:val="auto"/>
                      <w:szCs w:val="21"/>
                      <w:highlight w:val="yellow"/>
                      <w:lang w:eastAsia="zh-CN"/>
                    </w:rPr>
                  </w:pPr>
                  <w:r>
                    <w:rPr>
                      <w:rFonts w:hint="eastAsia"/>
                      <w:color w:val="auto"/>
                      <w:highlight w:val="none"/>
                      <w:lang w:eastAsia="zh-CN"/>
                    </w:rPr>
                    <w:t>南</w:t>
                  </w:r>
                </w:p>
              </w:tc>
              <w:tc>
                <w:tcPr>
                  <w:tcW w:w="512" w:type="pct"/>
                  <w:noWrap w:val="0"/>
                  <w:vAlign w:val="center"/>
                </w:tcPr>
                <w:p>
                  <w:pPr>
                    <w:jc w:val="center"/>
                    <w:rPr>
                      <w:rFonts w:hint="eastAsia"/>
                      <w:color w:val="auto"/>
                      <w:szCs w:val="21"/>
                      <w:highlight w:val="yellow"/>
                      <w:lang w:val="en-US" w:eastAsia="zh-CN"/>
                    </w:rPr>
                  </w:pPr>
                  <w:r>
                    <w:rPr>
                      <w:rFonts w:hint="eastAsia"/>
                      <w:color w:val="auto"/>
                      <w:highlight w:val="none"/>
                      <w:lang w:val="en-US" w:eastAsia="zh-CN"/>
                    </w:rPr>
                    <w:t>15</w:t>
                  </w:r>
                </w:p>
              </w:tc>
              <w:tc>
                <w:tcPr>
                  <w:tcW w:w="756" w:type="pct"/>
                  <w:noWrap w:val="0"/>
                  <w:vAlign w:val="center"/>
                </w:tcPr>
                <w:p>
                  <w:pPr>
                    <w:jc w:val="center"/>
                    <w:rPr>
                      <w:rFonts w:hint="eastAsia"/>
                      <w:color w:val="auto"/>
                      <w:szCs w:val="21"/>
                      <w:lang w:val="en-US"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436" w:type="pct"/>
                  <w:vMerge w:val="continue"/>
                  <w:tcBorders>
                    <w:left w:val="single" w:color="FFFFFF" w:sz="12" w:space="0"/>
                  </w:tcBorders>
                  <w:noWrap w:val="0"/>
                  <w:vAlign w:val="center"/>
                </w:tcPr>
                <w:p>
                  <w:pPr>
                    <w:jc w:val="center"/>
                    <w:rPr>
                      <w:color w:val="auto"/>
                      <w:szCs w:val="21"/>
                    </w:rPr>
                  </w:pPr>
                </w:p>
              </w:tc>
              <w:tc>
                <w:tcPr>
                  <w:tcW w:w="316" w:type="pct"/>
                  <w:noWrap w:val="0"/>
                  <w:vAlign w:val="center"/>
                </w:tcPr>
                <w:p>
                  <w:pPr>
                    <w:pStyle w:val="59"/>
                    <w:spacing w:before="5"/>
                    <w:rPr>
                      <w:rFonts w:hint="eastAsia" w:ascii="Times New Roman" w:hAnsi="Times New Roman" w:cs="Times New Roman"/>
                      <w:bCs/>
                      <w:color w:val="auto"/>
                      <w:highlight w:val="yellow"/>
                      <w:lang w:val="zh-CN" w:eastAsia="zh-CN"/>
                    </w:rPr>
                  </w:pPr>
                  <w:r>
                    <w:rPr>
                      <w:rFonts w:hint="eastAsia" w:ascii="Times New Roman" w:hAnsi="Times New Roman" w:cs="Times New Roman"/>
                      <w:bCs/>
                      <w:color w:val="auto"/>
                      <w:highlight w:val="none"/>
                      <w:lang w:val="zh-CN" w:eastAsia="zh-CN"/>
                    </w:rPr>
                    <w:t>长皂浜</w:t>
                  </w:r>
                </w:p>
              </w:tc>
              <w:tc>
                <w:tcPr>
                  <w:tcW w:w="356" w:type="pct"/>
                  <w:noWrap w:val="0"/>
                  <w:vAlign w:val="center"/>
                </w:tcPr>
                <w:p>
                  <w:pPr>
                    <w:jc w:val="center"/>
                    <w:rPr>
                      <w:rFonts w:hint="eastAsia"/>
                      <w:color w:val="auto"/>
                      <w:highlight w:val="yellow"/>
                      <w:lang w:eastAsia="zh-CN"/>
                    </w:rPr>
                  </w:pPr>
                  <w:r>
                    <w:rPr>
                      <w:rFonts w:hint="eastAsia"/>
                      <w:color w:val="auto"/>
                      <w:highlight w:val="none"/>
                      <w:lang w:eastAsia="zh-CN"/>
                    </w:rPr>
                    <w:t>楼下村</w:t>
                  </w:r>
                </w:p>
              </w:tc>
              <w:tc>
                <w:tcPr>
                  <w:tcW w:w="626" w:type="pct"/>
                  <w:noWrap w:val="0"/>
                  <w:vAlign w:val="center"/>
                </w:tcPr>
                <w:p>
                  <w:pPr>
                    <w:jc w:val="center"/>
                    <w:rPr>
                      <w:rFonts w:hint="eastAsia"/>
                      <w:color w:val="auto"/>
                      <w:szCs w:val="21"/>
                      <w:highlight w:val="yellow"/>
                      <w:lang w:val="en-US" w:eastAsia="zh-CN"/>
                    </w:rPr>
                  </w:pPr>
                  <w:r>
                    <w:rPr>
                      <w:rFonts w:hint="eastAsia"/>
                      <w:color w:val="auto"/>
                      <w:szCs w:val="21"/>
                      <w:highlight w:val="none"/>
                      <w:lang w:val="en-US" w:eastAsia="zh-CN"/>
                    </w:rPr>
                    <w:t>119.</w:t>
                  </w:r>
                  <w:r>
                    <w:rPr>
                      <w:rFonts w:hint="eastAsia"/>
                      <w:color w:val="auto"/>
                      <w:highlight w:val="none"/>
                      <w:lang w:val="en-US" w:eastAsia="zh-CN"/>
                    </w:rPr>
                    <w:t>9239</w:t>
                  </w:r>
                </w:p>
              </w:tc>
              <w:tc>
                <w:tcPr>
                  <w:tcW w:w="540" w:type="pct"/>
                  <w:noWrap w:val="0"/>
                  <w:vAlign w:val="center"/>
                </w:tcPr>
                <w:p>
                  <w:pPr>
                    <w:jc w:val="center"/>
                    <w:rPr>
                      <w:rFonts w:hint="eastAsia"/>
                      <w:color w:val="auto"/>
                      <w:highlight w:val="yellow"/>
                      <w:lang w:val="en-US" w:eastAsia="zh-CN"/>
                    </w:rPr>
                  </w:pPr>
                  <w:r>
                    <w:rPr>
                      <w:rFonts w:hint="eastAsia"/>
                      <w:color w:val="auto"/>
                      <w:highlight w:val="none"/>
                      <w:lang w:val="en-US" w:eastAsia="zh-CN"/>
                    </w:rPr>
                    <w:t>31.4904</w:t>
                  </w:r>
                </w:p>
              </w:tc>
              <w:tc>
                <w:tcPr>
                  <w:tcW w:w="325" w:type="pct"/>
                  <w:noWrap w:val="0"/>
                  <w:vAlign w:val="center"/>
                </w:tcPr>
                <w:p>
                  <w:pPr>
                    <w:jc w:val="center"/>
                    <w:rPr>
                      <w:rFonts w:hint="eastAsia"/>
                      <w:color w:val="auto"/>
                      <w:szCs w:val="21"/>
                      <w:highlight w:val="yellow"/>
                      <w:lang w:eastAsia="zh-CN"/>
                    </w:rPr>
                  </w:pPr>
                  <w:r>
                    <w:rPr>
                      <w:rFonts w:hint="eastAsia"/>
                      <w:color w:val="auto"/>
                      <w:szCs w:val="21"/>
                      <w:highlight w:val="none"/>
                      <w:lang w:eastAsia="zh-CN"/>
                    </w:rPr>
                    <w:t>南</w:t>
                  </w:r>
                </w:p>
              </w:tc>
              <w:tc>
                <w:tcPr>
                  <w:tcW w:w="512" w:type="pct"/>
                  <w:noWrap w:val="0"/>
                  <w:vAlign w:val="center"/>
                </w:tcPr>
                <w:p>
                  <w:pPr>
                    <w:jc w:val="center"/>
                    <w:rPr>
                      <w:rFonts w:hint="eastAsia"/>
                      <w:color w:val="auto"/>
                      <w:szCs w:val="21"/>
                      <w:highlight w:val="yellow"/>
                      <w:lang w:val="en-US" w:eastAsia="zh-CN"/>
                    </w:rPr>
                  </w:pPr>
                  <w:r>
                    <w:rPr>
                      <w:rFonts w:hint="eastAsia"/>
                      <w:color w:val="auto"/>
                      <w:szCs w:val="21"/>
                      <w:highlight w:val="none"/>
                      <w:lang w:val="en-US" w:eastAsia="zh-CN"/>
                    </w:rPr>
                    <w:t>20</w:t>
                  </w:r>
                </w:p>
              </w:tc>
              <w:tc>
                <w:tcPr>
                  <w:tcW w:w="756" w:type="pct"/>
                  <w:noWrap w:val="0"/>
                  <w:vAlign w:val="center"/>
                </w:tcPr>
                <w:p>
                  <w:pPr>
                    <w:jc w:val="center"/>
                    <w:rPr>
                      <w:rFonts w:hint="eastAsia"/>
                      <w:color w:val="auto"/>
                      <w:szCs w:val="21"/>
                      <w:lang w:val="en-US"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90" w:hRule="atLeast"/>
                <w:jc w:val="center"/>
              </w:trPr>
              <w:tc>
                <w:tcPr>
                  <w:tcW w:w="436" w:type="pct"/>
                  <w:vMerge w:val="continue"/>
                  <w:tcBorders>
                    <w:left w:val="single" w:color="FFFFFF" w:sz="12" w:space="0"/>
                  </w:tcBorders>
                  <w:noWrap w:val="0"/>
                  <w:vAlign w:val="center"/>
                </w:tcPr>
                <w:p>
                  <w:pPr>
                    <w:jc w:val="center"/>
                    <w:rPr>
                      <w:color w:val="auto"/>
                      <w:szCs w:val="21"/>
                    </w:rPr>
                  </w:pPr>
                </w:p>
              </w:tc>
              <w:tc>
                <w:tcPr>
                  <w:tcW w:w="316" w:type="pct"/>
                  <w:noWrap w:val="0"/>
                  <w:vAlign w:val="center"/>
                </w:tcPr>
                <w:p>
                  <w:pPr>
                    <w:pStyle w:val="59"/>
                    <w:spacing w:before="5"/>
                    <w:rPr>
                      <w:rFonts w:hint="eastAsia" w:ascii="Times New Roman" w:hAnsi="Times New Roman" w:cs="Times New Roman"/>
                      <w:bCs/>
                      <w:color w:val="auto"/>
                      <w:highlight w:val="yellow"/>
                      <w:lang w:val="zh-CN" w:eastAsia="zh-CN"/>
                    </w:rPr>
                  </w:pPr>
                  <w:r>
                    <w:rPr>
                      <w:rFonts w:hint="eastAsia" w:ascii="Times New Roman" w:hAnsi="Times New Roman" w:cs="Times New Roman"/>
                      <w:bCs/>
                      <w:color w:val="auto"/>
                      <w:highlight w:val="none"/>
                      <w:lang w:val="zh-CN" w:eastAsia="zh-CN"/>
                    </w:rPr>
                    <w:t>九房桥浜</w:t>
                  </w:r>
                </w:p>
              </w:tc>
              <w:tc>
                <w:tcPr>
                  <w:tcW w:w="356" w:type="pct"/>
                  <w:noWrap w:val="0"/>
                  <w:vAlign w:val="center"/>
                </w:tcPr>
                <w:p>
                  <w:pPr>
                    <w:jc w:val="center"/>
                    <w:rPr>
                      <w:rFonts w:hint="eastAsia"/>
                      <w:color w:val="auto"/>
                      <w:highlight w:val="yellow"/>
                      <w:lang w:eastAsia="zh-CN"/>
                    </w:rPr>
                  </w:pPr>
                  <w:r>
                    <w:rPr>
                      <w:rFonts w:hint="eastAsia"/>
                      <w:color w:val="auto"/>
                      <w:highlight w:val="none"/>
                      <w:lang w:eastAsia="zh-CN"/>
                    </w:rPr>
                    <w:t>九方桥</w:t>
                  </w:r>
                </w:p>
              </w:tc>
              <w:tc>
                <w:tcPr>
                  <w:tcW w:w="626" w:type="pct"/>
                  <w:noWrap w:val="0"/>
                  <w:vAlign w:val="center"/>
                </w:tcPr>
                <w:p>
                  <w:pPr>
                    <w:jc w:val="center"/>
                    <w:rPr>
                      <w:rFonts w:hint="eastAsia"/>
                      <w:color w:val="auto"/>
                      <w:szCs w:val="21"/>
                      <w:highlight w:val="yellow"/>
                      <w:lang w:val="en-US" w:eastAsia="zh-CN"/>
                    </w:rPr>
                  </w:pPr>
                  <w:r>
                    <w:rPr>
                      <w:rFonts w:hint="eastAsia"/>
                      <w:color w:val="auto"/>
                      <w:szCs w:val="21"/>
                      <w:highlight w:val="none"/>
                      <w:lang w:val="en-US" w:eastAsia="zh-CN"/>
                    </w:rPr>
                    <w:t>119.9701</w:t>
                  </w:r>
                </w:p>
              </w:tc>
              <w:tc>
                <w:tcPr>
                  <w:tcW w:w="540" w:type="pct"/>
                  <w:noWrap w:val="0"/>
                  <w:vAlign w:val="center"/>
                </w:tcPr>
                <w:p>
                  <w:pPr>
                    <w:jc w:val="center"/>
                    <w:rPr>
                      <w:rFonts w:hint="eastAsia"/>
                      <w:color w:val="auto"/>
                      <w:highlight w:val="yellow"/>
                      <w:lang w:val="en-US" w:eastAsia="zh-CN"/>
                    </w:rPr>
                  </w:pPr>
                  <w:r>
                    <w:rPr>
                      <w:rFonts w:hint="eastAsia"/>
                      <w:color w:val="auto"/>
                      <w:highlight w:val="none"/>
                      <w:lang w:val="en-US" w:eastAsia="zh-CN"/>
                    </w:rPr>
                    <w:t>31.</w:t>
                  </w:r>
                  <w:r>
                    <w:rPr>
                      <w:rFonts w:hint="eastAsia"/>
                      <w:color w:val="auto"/>
                      <w:szCs w:val="21"/>
                      <w:highlight w:val="none"/>
                      <w:lang w:val="en-US" w:eastAsia="zh-CN"/>
                    </w:rPr>
                    <w:t>4680</w:t>
                  </w:r>
                </w:p>
              </w:tc>
              <w:tc>
                <w:tcPr>
                  <w:tcW w:w="325" w:type="pct"/>
                  <w:noWrap w:val="0"/>
                  <w:vAlign w:val="center"/>
                </w:tcPr>
                <w:p>
                  <w:pPr>
                    <w:jc w:val="center"/>
                    <w:rPr>
                      <w:rFonts w:hint="eastAsia"/>
                      <w:color w:val="auto"/>
                      <w:szCs w:val="21"/>
                      <w:highlight w:val="yellow"/>
                      <w:lang w:eastAsia="zh-CN"/>
                    </w:rPr>
                  </w:pPr>
                  <w:r>
                    <w:rPr>
                      <w:rFonts w:hint="eastAsia"/>
                      <w:color w:val="auto"/>
                      <w:szCs w:val="21"/>
                      <w:highlight w:val="none"/>
                      <w:lang w:eastAsia="zh-CN"/>
                    </w:rPr>
                    <w:t>东南</w:t>
                  </w:r>
                </w:p>
              </w:tc>
              <w:tc>
                <w:tcPr>
                  <w:tcW w:w="512" w:type="pct"/>
                  <w:noWrap w:val="0"/>
                  <w:vAlign w:val="center"/>
                </w:tcPr>
                <w:p>
                  <w:pPr>
                    <w:jc w:val="center"/>
                    <w:rPr>
                      <w:rFonts w:hint="eastAsia"/>
                      <w:color w:val="auto"/>
                      <w:szCs w:val="21"/>
                      <w:highlight w:val="yellow"/>
                      <w:lang w:val="en-US" w:eastAsia="zh-CN"/>
                    </w:rPr>
                  </w:pPr>
                  <w:r>
                    <w:rPr>
                      <w:rFonts w:hint="eastAsia"/>
                      <w:color w:val="auto"/>
                      <w:szCs w:val="21"/>
                      <w:highlight w:val="none"/>
                      <w:lang w:val="en-US" w:eastAsia="zh-CN"/>
                    </w:rPr>
                    <w:t>35</w:t>
                  </w:r>
                </w:p>
              </w:tc>
              <w:tc>
                <w:tcPr>
                  <w:tcW w:w="756" w:type="pct"/>
                  <w:noWrap w:val="0"/>
                  <w:vAlign w:val="center"/>
                </w:tcPr>
                <w:p>
                  <w:pPr>
                    <w:jc w:val="center"/>
                    <w:rPr>
                      <w:rFonts w:hint="eastAsia"/>
                      <w:color w:val="auto"/>
                      <w:szCs w:val="21"/>
                      <w:lang w:val="en-US" w:eastAsia="zh-CN"/>
                    </w:rPr>
                  </w:pPr>
                  <w:r>
                    <w:rPr>
                      <w:rFonts w:hint="eastAsia"/>
                      <w:color w:val="auto"/>
                      <w:szCs w:val="21"/>
                      <w:lang w:val="en-US" w:eastAsia="zh-CN"/>
                    </w:rPr>
                    <w:t>50</w:t>
                  </w:r>
                  <w:r>
                    <w:rPr>
                      <w:rFonts w:hint="eastAsia"/>
                      <w:color w:val="auto"/>
                      <w:szCs w:val="21"/>
                    </w:rPr>
                    <w:t>户</w:t>
                  </w:r>
                  <w:r>
                    <w:rPr>
                      <w:color w:val="auto"/>
                      <w:szCs w:val="21"/>
                    </w:rPr>
                    <w:t>/</w:t>
                  </w:r>
                  <w:r>
                    <w:rPr>
                      <w:rFonts w:hint="eastAsia"/>
                      <w:color w:val="auto"/>
                      <w:szCs w:val="21"/>
                      <w:lang w:val="en-US" w:eastAsia="zh-CN"/>
                    </w:rPr>
                    <w:t>150</w:t>
                  </w:r>
                  <w:r>
                    <w:rPr>
                      <w:rFonts w:hint="eastAsia"/>
                      <w:color w:val="auto"/>
                      <w:szCs w:val="21"/>
                    </w:rPr>
                    <w:t>人</w:t>
                  </w:r>
                </w:p>
              </w:tc>
              <w:tc>
                <w:tcPr>
                  <w:tcW w:w="1130" w:type="pct"/>
                  <w:vMerge w:val="continue"/>
                  <w:tcBorders>
                    <w:right w:val="single" w:color="FFFFFF" w:sz="12" w:space="0"/>
                  </w:tcBorders>
                  <w:noWrap w:val="0"/>
                  <w:vAlign w:val="center"/>
                </w:tcPr>
                <w:p>
                  <w:pPr>
                    <w:jc w:val="center"/>
                    <w:rPr>
                      <w:color w:val="auto"/>
                    </w:rPr>
                  </w:pPr>
                </w:p>
              </w:tc>
            </w:tr>
          </w:tbl>
          <w:p>
            <w:pPr>
              <w:spacing w:line="360" w:lineRule="auto"/>
              <w:jc w:val="center"/>
              <w:rPr>
                <w:b/>
                <w:bCs/>
                <w:color w:val="auto"/>
                <w:sz w:val="24"/>
              </w:rPr>
            </w:pPr>
            <w:r>
              <w:rPr>
                <w:b/>
                <w:bCs/>
                <w:color w:val="auto"/>
                <w:sz w:val="24"/>
              </w:rPr>
              <w:t>表3-</w:t>
            </w:r>
            <w:r>
              <w:rPr>
                <w:rFonts w:hint="eastAsia"/>
                <w:b/>
                <w:bCs/>
                <w:color w:val="auto"/>
                <w:sz w:val="24"/>
                <w:lang w:val="en-US" w:eastAsia="zh-CN"/>
              </w:rPr>
              <w:t>4</w:t>
            </w:r>
            <w:r>
              <w:rPr>
                <w:b/>
                <w:bCs/>
                <w:color w:val="auto"/>
                <w:sz w:val="24"/>
              </w:rPr>
              <w:t xml:space="preserve"> 本项目</w:t>
            </w:r>
            <w:r>
              <w:rPr>
                <w:rFonts w:hint="eastAsia"/>
                <w:b/>
                <w:bCs/>
                <w:color w:val="auto"/>
                <w:sz w:val="24"/>
              </w:rPr>
              <w:t>地表水、土壤及生态</w:t>
            </w:r>
            <w:r>
              <w:rPr>
                <w:b/>
                <w:bCs/>
                <w:color w:val="auto"/>
                <w:sz w:val="24"/>
              </w:rPr>
              <w:t>主要环境保护目标</w:t>
            </w:r>
          </w:p>
          <w:tbl>
            <w:tblPr>
              <w:tblStyle w:val="2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6" w:type="dxa"/>
                <w:left w:w="36" w:type="dxa"/>
                <w:bottom w:w="36" w:type="dxa"/>
                <w:right w:w="36" w:type="dxa"/>
              </w:tblCellMar>
            </w:tblPr>
            <w:tblGrid>
              <w:gridCol w:w="665"/>
              <w:gridCol w:w="1524"/>
              <w:gridCol w:w="1346"/>
              <w:gridCol w:w="848"/>
              <w:gridCol w:w="1045"/>
              <w:gridCol w:w="1218"/>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800" w:hRule="atLeast"/>
              </w:trPr>
              <w:tc>
                <w:tcPr>
                  <w:tcW w:w="388" w:type="pct"/>
                  <w:tcBorders>
                    <w:top w:val="single" w:color="auto" w:sz="12" w:space="0"/>
                    <w:left w:val="single" w:color="FFFFFF" w:sz="12" w:space="0"/>
                  </w:tcBorders>
                  <w:noWrap w:val="0"/>
                  <w:vAlign w:val="center"/>
                </w:tcPr>
                <w:p>
                  <w:pPr>
                    <w:jc w:val="center"/>
                    <w:rPr>
                      <w:color w:val="auto"/>
                      <w:szCs w:val="21"/>
                    </w:rPr>
                  </w:pPr>
                  <w:r>
                    <w:rPr>
                      <w:color w:val="auto"/>
                      <w:szCs w:val="21"/>
                    </w:rPr>
                    <w:t>环境</w:t>
                  </w:r>
                </w:p>
                <w:p>
                  <w:pPr>
                    <w:jc w:val="center"/>
                    <w:rPr>
                      <w:color w:val="auto"/>
                      <w:szCs w:val="21"/>
                    </w:rPr>
                  </w:pPr>
                  <w:r>
                    <w:rPr>
                      <w:color w:val="auto"/>
                      <w:szCs w:val="21"/>
                    </w:rPr>
                    <w:t>要素</w:t>
                  </w:r>
                </w:p>
              </w:tc>
              <w:tc>
                <w:tcPr>
                  <w:tcW w:w="1676" w:type="pct"/>
                  <w:gridSpan w:val="2"/>
                  <w:tcBorders>
                    <w:top w:val="single" w:color="auto" w:sz="12" w:space="0"/>
                  </w:tcBorders>
                  <w:noWrap w:val="0"/>
                  <w:vAlign w:val="center"/>
                </w:tcPr>
                <w:p>
                  <w:pPr>
                    <w:jc w:val="center"/>
                    <w:rPr>
                      <w:color w:val="auto"/>
                      <w:szCs w:val="21"/>
                    </w:rPr>
                  </w:pPr>
                  <w:r>
                    <w:rPr>
                      <w:color w:val="auto"/>
                      <w:szCs w:val="21"/>
                    </w:rPr>
                    <w:t>环境保护对象</w:t>
                  </w:r>
                </w:p>
              </w:tc>
              <w:tc>
                <w:tcPr>
                  <w:tcW w:w="495" w:type="pct"/>
                  <w:tcBorders>
                    <w:top w:val="single" w:color="auto" w:sz="12" w:space="0"/>
                  </w:tcBorders>
                  <w:noWrap w:val="0"/>
                  <w:vAlign w:val="center"/>
                </w:tcPr>
                <w:p>
                  <w:pPr>
                    <w:jc w:val="center"/>
                    <w:rPr>
                      <w:color w:val="auto"/>
                      <w:szCs w:val="21"/>
                    </w:rPr>
                  </w:pPr>
                  <w:r>
                    <w:rPr>
                      <w:color w:val="auto"/>
                      <w:szCs w:val="21"/>
                    </w:rPr>
                    <w:t>相对</w:t>
                  </w:r>
                </w:p>
                <w:p>
                  <w:pPr>
                    <w:jc w:val="center"/>
                    <w:rPr>
                      <w:color w:val="auto"/>
                      <w:szCs w:val="21"/>
                    </w:rPr>
                  </w:pPr>
                  <w:r>
                    <w:rPr>
                      <w:color w:val="auto"/>
                      <w:szCs w:val="21"/>
                    </w:rPr>
                    <w:t>方位</w:t>
                  </w:r>
                </w:p>
              </w:tc>
              <w:tc>
                <w:tcPr>
                  <w:tcW w:w="610" w:type="pct"/>
                  <w:tcBorders>
                    <w:top w:val="single" w:color="auto" w:sz="12" w:space="0"/>
                  </w:tcBorders>
                  <w:noWrap w:val="0"/>
                  <w:vAlign w:val="center"/>
                </w:tcPr>
                <w:p>
                  <w:pPr>
                    <w:jc w:val="center"/>
                    <w:rPr>
                      <w:color w:val="auto"/>
                      <w:szCs w:val="21"/>
                    </w:rPr>
                  </w:pPr>
                  <w:r>
                    <w:rPr>
                      <w:color w:val="auto"/>
                      <w:szCs w:val="21"/>
                    </w:rPr>
                    <w:t>与本项目最近距离（m）</w:t>
                  </w:r>
                </w:p>
              </w:tc>
              <w:tc>
                <w:tcPr>
                  <w:tcW w:w="711" w:type="pct"/>
                  <w:tcBorders>
                    <w:top w:val="single" w:color="auto" w:sz="12" w:space="0"/>
                  </w:tcBorders>
                  <w:noWrap w:val="0"/>
                  <w:vAlign w:val="center"/>
                </w:tcPr>
                <w:p>
                  <w:pPr>
                    <w:jc w:val="center"/>
                    <w:rPr>
                      <w:color w:val="auto"/>
                      <w:szCs w:val="21"/>
                    </w:rPr>
                  </w:pPr>
                  <w:r>
                    <w:rPr>
                      <w:color w:val="auto"/>
                      <w:szCs w:val="21"/>
                    </w:rPr>
                    <w:t>规模</w:t>
                  </w:r>
                </w:p>
              </w:tc>
              <w:tc>
                <w:tcPr>
                  <w:tcW w:w="1117" w:type="pct"/>
                  <w:tcBorders>
                    <w:top w:val="single" w:color="auto" w:sz="12" w:space="0"/>
                    <w:right w:val="single" w:color="FFFFFF" w:sz="12" w:space="0"/>
                  </w:tcBorders>
                  <w:noWrap w:val="0"/>
                  <w:vAlign w:val="center"/>
                </w:tcPr>
                <w:p>
                  <w:pPr>
                    <w:jc w:val="center"/>
                    <w:rPr>
                      <w:color w:val="auto"/>
                      <w:szCs w:val="21"/>
                    </w:rPr>
                  </w:pPr>
                  <w:r>
                    <w:rPr>
                      <w:color w:val="auto"/>
                      <w:szCs w:val="21"/>
                    </w:rPr>
                    <w:t>环境功能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0" w:hRule="atLeast"/>
              </w:trPr>
              <w:tc>
                <w:tcPr>
                  <w:tcW w:w="388" w:type="pct"/>
                  <w:vMerge w:val="restart"/>
                  <w:tcBorders>
                    <w:left w:val="single" w:color="FFFFFF" w:sz="12" w:space="0"/>
                  </w:tcBorders>
                  <w:noWrap w:val="0"/>
                  <w:vAlign w:val="center"/>
                </w:tcPr>
                <w:p>
                  <w:pPr>
                    <w:jc w:val="center"/>
                    <w:rPr>
                      <w:color w:val="auto"/>
                      <w:szCs w:val="21"/>
                    </w:rPr>
                  </w:pPr>
                </w:p>
              </w:tc>
              <w:tc>
                <w:tcPr>
                  <w:tcW w:w="1676" w:type="pct"/>
                  <w:gridSpan w:val="2"/>
                  <w:noWrap w:val="0"/>
                  <w:vAlign w:val="center"/>
                </w:tcPr>
                <w:p>
                  <w:pPr>
                    <w:pStyle w:val="59"/>
                    <w:spacing w:before="5"/>
                    <w:rPr>
                      <w:rFonts w:hint="eastAsia"/>
                      <w:bCs/>
                      <w:color w:val="auto"/>
                      <w:szCs w:val="21"/>
                      <w:lang w:val="en-US"/>
                    </w:rPr>
                  </w:pPr>
                  <w:r>
                    <w:rPr>
                      <w:rFonts w:hint="eastAsia" w:ascii="Times New Roman" w:hAnsi="Times New Roman" w:cs="Times New Roman"/>
                      <w:bCs/>
                      <w:color w:val="auto"/>
                      <w:highlight w:val="none"/>
                      <w:lang w:val="zh-CN" w:eastAsia="zh-CN"/>
                    </w:rPr>
                    <w:t>沟南浜（工程所在河段）</w:t>
                  </w:r>
                </w:p>
              </w:tc>
              <w:tc>
                <w:tcPr>
                  <w:tcW w:w="495" w:type="pct"/>
                  <w:noWrap w:val="0"/>
                  <w:vAlign w:val="center"/>
                </w:tcPr>
                <w:p>
                  <w:pPr>
                    <w:jc w:val="center"/>
                    <w:rPr>
                      <w:rFonts w:hint="eastAsia"/>
                      <w:color w:val="auto"/>
                      <w:szCs w:val="21"/>
                    </w:rPr>
                  </w:pPr>
                  <w:r>
                    <w:rPr>
                      <w:rFonts w:hint="eastAsia"/>
                      <w:color w:val="auto"/>
                      <w:szCs w:val="21"/>
                    </w:rPr>
                    <w:t>/</w:t>
                  </w:r>
                </w:p>
              </w:tc>
              <w:tc>
                <w:tcPr>
                  <w:tcW w:w="610" w:type="pct"/>
                  <w:noWrap w:val="0"/>
                  <w:vAlign w:val="center"/>
                </w:tcPr>
                <w:p>
                  <w:pPr>
                    <w:jc w:val="center"/>
                    <w:rPr>
                      <w:color w:val="auto"/>
                      <w:szCs w:val="21"/>
                    </w:rPr>
                  </w:pPr>
                  <w:r>
                    <w:rPr>
                      <w:color w:val="auto"/>
                      <w:szCs w:val="21"/>
                    </w:rPr>
                    <w:t>临近</w:t>
                  </w:r>
                </w:p>
              </w:tc>
              <w:tc>
                <w:tcPr>
                  <w:tcW w:w="711" w:type="pct"/>
                  <w:noWrap w:val="0"/>
                  <w:vAlign w:val="center"/>
                </w:tcPr>
                <w:p>
                  <w:pPr>
                    <w:jc w:val="center"/>
                    <w:rPr>
                      <w:rFonts w:hint="eastAsia"/>
                      <w:color w:val="auto"/>
                      <w:szCs w:val="21"/>
                    </w:rPr>
                  </w:pPr>
                  <w:r>
                    <w:rPr>
                      <w:rFonts w:hint="eastAsia"/>
                      <w:color w:val="auto"/>
                      <w:szCs w:val="21"/>
                    </w:rPr>
                    <w:t>村级河道</w:t>
                  </w:r>
                </w:p>
              </w:tc>
              <w:tc>
                <w:tcPr>
                  <w:tcW w:w="1117" w:type="pct"/>
                  <w:vMerge w:val="restart"/>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0" w:hRule="atLeast"/>
              </w:trPr>
              <w:tc>
                <w:tcPr>
                  <w:tcW w:w="388" w:type="pct"/>
                  <w:vMerge w:val="continue"/>
                  <w:tcBorders>
                    <w:left w:val="single" w:color="FFFFFF" w:sz="12" w:space="0"/>
                  </w:tcBorders>
                  <w:noWrap w:val="0"/>
                  <w:vAlign w:val="center"/>
                </w:tcPr>
                <w:p>
                  <w:pPr>
                    <w:jc w:val="center"/>
                    <w:rPr>
                      <w:color w:val="auto"/>
                      <w:szCs w:val="21"/>
                    </w:rPr>
                  </w:pPr>
                </w:p>
              </w:tc>
              <w:tc>
                <w:tcPr>
                  <w:tcW w:w="1676" w:type="pct"/>
                  <w:gridSpan w:val="2"/>
                  <w:noWrap w:val="0"/>
                  <w:vAlign w:val="center"/>
                </w:tcPr>
                <w:p>
                  <w:pPr>
                    <w:pStyle w:val="59"/>
                    <w:spacing w:before="5"/>
                    <w:rPr>
                      <w:rFonts w:hint="eastAsia"/>
                      <w:bCs/>
                      <w:color w:val="auto"/>
                      <w:szCs w:val="21"/>
                      <w:lang w:val="en-US"/>
                    </w:rPr>
                  </w:pPr>
                  <w:r>
                    <w:rPr>
                      <w:rFonts w:hint="eastAsia" w:ascii="Times New Roman" w:hAnsi="Times New Roman" w:cs="Times New Roman"/>
                      <w:bCs/>
                      <w:color w:val="auto"/>
                      <w:highlight w:val="none"/>
                      <w:lang w:val="zh-CN" w:eastAsia="zh-CN"/>
                    </w:rPr>
                    <w:t>钱家浜（田舍浜）（工程所在河段）</w:t>
                  </w:r>
                </w:p>
              </w:tc>
              <w:tc>
                <w:tcPr>
                  <w:tcW w:w="495" w:type="pct"/>
                  <w:noWrap w:val="0"/>
                  <w:vAlign w:val="center"/>
                </w:tcPr>
                <w:p>
                  <w:pPr>
                    <w:jc w:val="center"/>
                    <w:rPr>
                      <w:rFonts w:hint="eastAsia"/>
                      <w:color w:val="auto"/>
                      <w:szCs w:val="21"/>
                    </w:rPr>
                  </w:pPr>
                  <w:r>
                    <w:rPr>
                      <w:rFonts w:hint="eastAsia"/>
                      <w:color w:val="auto"/>
                      <w:szCs w:val="21"/>
                    </w:rPr>
                    <w:t>/</w:t>
                  </w:r>
                </w:p>
              </w:tc>
              <w:tc>
                <w:tcPr>
                  <w:tcW w:w="610" w:type="pct"/>
                  <w:noWrap w:val="0"/>
                  <w:vAlign w:val="center"/>
                </w:tcPr>
                <w:p>
                  <w:pPr>
                    <w:jc w:val="center"/>
                    <w:rPr>
                      <w:color w:val="auto"/>
                      <w:szCs w:val="21"/>
                    </w:rPr>
                  </w:pPr>
                  <w:r>
                    <w:rPr>
                      <w:color w:val="auto"/>
                      <w:szCs w:val="21"/>
                    </w:rPr>
                    <w:t>临近</w:t>
                  </w:r>
                </w:p>
              </w:tc>
              <w:tc>
                <w:tcPr>
                  <w:tcW w:w="711" w:type="pct"/>
                  <w:noWrap w:val="0"/>
                  <w:vAlign w:val="center"/>
                </w:tcPr>
                <w:p>
                  <w:pPr>
                    <w:jc w:val="center"/>
                    <w:rPr>
                      <w:rFonts w:hint="eastAsia"/>
                      <w:color w:val="auto"/>
                      <w:szCs w:val="21"/>
                    </w:rPr>
                  </w:pPr>
                  <w:r>
                    <w:rPr>
                      <w:rFonts w:hint="eastAsia"/>
                      <w:color w:val="auto"/>
                      <w:szCs w:val="21"/>
                    </w:rPr>
                    <w:t>村级河道</w:t>
                  </w:r>
                </w:p>
              </w:tc>
              <w:tc>
                <w:tcPr>
                  <w:tcW w:w="1117"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0" w:hRule="atLeast"/>
              </w:trPr>
              <w:tc>
                <w:tcPr>
                  <w:tcW w:w="388" w:type="pct"/>
                  <w:vMerge w:val="continue"/>
                  <w:tcBorders>
                    <w:left w:val="single" w:color="FFFFFF" w:sz="12" w:space="0"/>
                  </w:tcBorders>
                  <w:noWrap w:val="0"/>
                  <w:vAlign w:val="center"/>
                </w:tcPr>
                <w:p>
                  <w:pPr>
                    <w:jc w:val="center"/>
                    <w:rPr>
                      <w:color w:val="auto"/>
                      <w:szCs w:val="21"/>
                    </w:rPr>
                  </w:pPr>
                </w:p>
              </w:tc>
              <w:tc>
                <w:tcPr>
                  <w:tcW w:w="1676" w:type="pct"/>
                  <w:gridSpan w:val="2"/>
                  <w:noWrap w:val="0"/>
                  <w:vAlign w:val="center"/>
                </w:tcPr>
                <w:p>
                  <w:pPr>
                    <w:pStyle w:val="59"/>
                    <w:spacing w:before="5"/>
                    <w:rPr>
                      <w:rFonts w:hint="eastAsia"/>
                      <w:bCs/>
                      <w:color w:val="auto"/>
                      <w:szCs w:val="21"/>
                      <w:lang w:val="en-US"/>
                    </w:rPr>
                  </w:pPr>
                  <w:r>
                    <w:rPr>
                      <w:rFonts w:hint="eastAsia"/>
                      <w:color w:val="auto"/>
                      <w:highlight w:val="none"/>
                      <w:lang w:eastAsia="zh-CN"/>
                    </w:rPr>
                    <w:t>姚家浜</w:t>
                  </w:r>
                  <w:r>
                    <w:rPr>
                      <w:rFonts w:hint="eastAsia" w:ascii="Times New Roman" w:hAnsi="Times New Roman" w:cs="Times New Roman"/>
                      <w:bCs/>
                      <w:color w:val="auto"/>
                      <w:highlight w:val="none"/>
                      <w:lang w:val="zh-CN" w:eastAsia="zh-CN"/>
                    </w:rPr>
                    <w:t>（工程所在河段）</w:t>
                  </w:r>
                </w:p>
              </w:tc>
              <w:tc>
                <w:tcPr>
                  <w:tcW w:w="495" w:type="pct"/>
                  <w:noWrap w:val="0"/>
                  <w:vAlign w:val="center"/>
                </w:tcPr>
                <w:p>
                  <w:pPr>
                    <w:jc w:val="center"/>
                    <w:rPr>
                      <w:rFonts w:hint="eastAsia"/>
                      <w:color w:val="auto"/>
                      <w:szCs w:val="21"/>
                    </w:rPr>
                  </w:pPr>
                  <w:r>
                    <w:rPr>
                      <w:rFonts w:hint="eastAsia"/>
                      <w:color w:val="auto"/>
                      <w:szCs w:val="21"/>
                    </w:rPr>
                    <w:t>/</w:t>
                  </w:r>
                </w:p>
              </w:tc>
              <w:tc>
                <w:tcPr>
                  <w:tcW w:w="610" w:type="pct"/>
                  <w:noWrap w:val="0"/>
                  <w:vAlign w:val="center"/>
                </w:tcPr>
                <w:p>
                  <w:pPr>
                    <w:jc w:val="center"/>
                    <w:rPr>
                      <w:color w:val="auto"/>
                      <w:szCs w:val="21"/>
                    </w:rPr>
                  </w:pPr>
                  <w:r>
                    <w:rPr>
                      <w:color w:val="auto"/>
                      <w:szCs w:val="21"/>
                    </w:rPr>
                    <w:t>临近</w:t>
                  </w:r>
                </w:p>
              </w:tc>
              <w:tc>
                <w:tcPr>
                  <w:tcW w:w="711" w:type="pct"/>
                  <w:noWrap w:val="0"/>
                  <w:vAlign w:val="center"/>
                </w:tcPr>
                <w:p>
                  <w:pPr>
                    <w:jc w:val="center"/>
                    <w:rPr>
                      <w:rFonts w:hint="eastAsia"/>
                      <w:color w:val="auto"/>
                      <w:szCs w:val="21"/>
                    </w:rPr>
                  </w:pPr>
                  <w:r>
                    <w:rPr>
                      <w:rFonts w:hint="eastAsia"/>
                      <w:color w:val="auto"/>
                      <w:szCs w:val="21"/>
                    </w:rPr>
                    <w:t>村级河道</w:t>
                  </w:r>
                </w:p>
              </w:tc>
              <w:tc>
                <w:tcPr>
                  <w:tcW w:w="1117"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388" w:type="pct"/>
                  <w:vMerge w:val="continue"/>
                  <w:tcBorders>
                    <w:left w:val="single" w:color="FFFFFF" w:sz="12" w:space="0"/>
                  </w:tcBorders>
                  <w:noWrap w:val="0"/>
                  <w:vAlign w:val="center"/>
                </w:tcPr>
                <w:p>
                  <w:pPr>
                    <w:jc w:val="center"/>
                    <w:rPr>
                      <w:color w:val="auto"/>
                      <w:szCs w:val="21"/>
                    </w:rPr>
                  </w:pPr>
                </w:p>
              </w:tc>
              <w:tc>
                <w:tcPr>
                  <w:tcW w:w="1676" w:type="pct"/>
                  <w:gridSpan w:val="2"/>
                  <w:noWrap w:val="0"/>
                  <w:vAlign w:val="center"/>
                </w:tcPr>
                <w:p>
                  <w:pPr>
                    <w:pStyle w:val="59"/>
                    <w:spacing w:before="5"/>
                    <w:rPr>
                      <w:rFonts w:hint="eastAsia"/>
                      <w:bCs/>
                      <w:color w:val="auto"/>
                      <w:szCs w:val="21"/>
                      <w:lang w:val="en-US"/>
                    </w:rPr>
                  </w:pPr>
                  <w:r>
                    <w:rPr>
                      <w:rFonts w:hint="eastAsia" w:ascii="Times New Roman" w:hAnsi="Times New Roman" w:cs="Times New Roman"/>
                      <w:bCs/>
                      <w:color w:val="auto"/>
                      <w:highlight w:val="none"/>
                      <w:lang w:val="zh-CN" w:eastAsia="zh-CN"/>
                    </w:rPr>
                    <w:t>浜头浜（工程所在河段）</w:t>
                  </w:r>
                </w:p>
              </w:tc>
              <w:tc>
                <w:tcPr>
                  <w:tcW w:w="495" w:type="pct"/>
                  <w:noWrap w:val="0"/>
                  <w:vAlign w:val="center"/>
                </w:tcPr>
                <w:p>
                  <w:pPr>
                    <w:jc w:val="center"/>
                    <w:rPr>
                      <w:rFonts w:hint="eastAsia"/>
                      <w:color w:val="auto"/>
                      <w:szCs w:val="21"/>
                    </w:rPr>
                  </w:pPr>
                  <w:r>
                    <w:rPr>
                      <w:rFonts w:hint="eastAsia"/>
                      <w:color w:val="auto"/>
                      <w:szCs w:val="21"/>
                    </w:rPr>
                    <w:t>/</w:t>
                  </w:r>
                </w:p>
              </w:tc>
              <w:tc>
                <w:tcPr>
                  <w:tcW w:w="610" w:type="pct"/>
                  <w:noWrap w:val="0"/>
                  <w:vAlign w:val="center"/>
                </w:tcPr>
                <w:p>
                  <w:pPr>
                    <w:jc w:val="center"/>
                    <w:rPr>
                      <w:color w:val="auto"/>
                      <w:szCs w:val="21"/>
                    </w:rPr>
                  </w:pPr>
                  <w:r>
                    <w:rPr>
                      <w:color w:val="auto"/>
                      <w:szCs w:val="21"/>
                    </w:rPr>
                    <w:t>临近</w:t>
                  </w:r>
                </w:p>
              </w:tc>
              <w:tc>
                <w:tcPr>
                  <w:tcW w:w="711" w:type="pct"/>
                  <w:noWrap w:val="0"/>
                  <w:vAlign w:val="center"/>
                </w:tcPr>
                <w:p>
                  <w:pPr>
                    <w:jc w:val="center"/>
                    <w:rPr>
                      <w:rFonts w:hint="eastAsia"/>
                      <w:color w:val="auto"/>
                      <w:szCs w:val="21"/>
                    </w:rPr>
                  </w:pPr>
                  <w:r>
                    <w:rPr>
                      <w:rFonts w:hint="eastAsia"/>
                      <w:color w:val="auto"/>
                      <w:szCs w:val="21"/>
                    </w:rPr>
                    <w:t>村级河道</w:t>
                  </w:r>
                </w:p>
              </w:tc>
              <w:tc>
                <w:tcPr>
                  <w:tcW w:w="1117"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0" w:hRule="atLeast"/>
              </w:trPr>
              <w:tc>
                <w:tcPr>
                  <w:tcW w:w="388" w:type="pct"/>
                  <w:vMerge w:val="continue"/>
                  <w:tcBorders>
                    <w:left w:val="single" w:color="FFFFFF" w:sz="12" w:space="0"/>
                  </w:tcBorders>
                  <w:noWrap w:val="0"/>
                  <w:vAlign w:val="center"/>
                </w:tcPr>
                <w:p>
                  <w:pPr>
                    <w:jc w:val="center"/>
                    <w:rPr>
                      <w:color w:val="auto"/>
                      <w:szCs w:val="21"/>
                    </w:rPr>
                  </w:pPr>
                </w:p>
              </w:tc>
              <w:tc>
                <w:tcPr>
                  <w:tcW w:w="1676" w:type="pct"/>
                  <w:gridSpan w:val="2"/>
                  <w:noWrap w:val="0"/>
                  <w:vAlign w:val="center"/>
                </w:tcPr>
                <w:p>
                  <w:pPr>
                    <w:pStyle w:val="59"/>
                    <w:spacing w:before="5"/>
                    <w:rPr>
                      <w:rFonts w:hint="eastAsia"/>
                      <w:bCs/>
                      <w:color w:val="auto"/>
                      <w:szCs w:val="21"/>
                      <w:lang w:val="en-US"/>
                    </w:rPr>
                  </w:pPr>
                  <w:r>
                    <w:rPr>
                      <w:rFonts w:hint="eastAsia" w:ascii="Times New Roman" w:hAnsi="Times New Roman" w:cs="Times New Roman"/>
                      <w:bCs/>
                      <w:color w:val="auto"/>
                      <w:highlight w:val="none"/>
                      <w:lang w:val="zh-CN" w:eastAsia="zh-CN"/>
                    </w:rPr>
                    <w:t>老余家浜（工程所在河段）</w:t>
                  </w:r>
                </w:p>
              </w:tc>
              <w:tc>
                <w:tcPr>
                  <w:tcW w:w="495" w:type="pct"/>
                  <w:noWrap w:val="0"/>
                  <w:vAlign w:val="center"/>
                </w:tcPr>
                <w:p>
                  <w:pPr>
                    <w:jc w:val="center"/>
                    <w:rPr>
                      <w:rFonts w:hint="eastAsia"/>
                      <w:color w:val="auto"/>
                      <w:szCs w:val="21"/>
                    </w:rPr>
                  </w:pPr>
                  <w:r>
                    <w:rPr>
                      <w:rFonts w:hint="eastAsia"/>
                      <w:color w:val="auto"/>
                      <w:szCs w:val="21"/>
                    </w:rPr>
                    <w:t>/</w:t>
                  </w:r>
                </w:p>
              </w:tc>
              <w:tc>
                <w:tcPr>
                  <w:tcW w:w="610" w:type="pct"/>
                  <w:noWrap w:val="0"/>
                  <w:vAlign w:val="center"/>
                </w:tcPr>
                <w:p>
                  <w:pPr>
                    <w:jc w:val="center"/>
                    <w:rPr>
                      <w:color w:val="auto"/>
                      <w:szCs w:val="21"/>
                    </w:rPr>
                  </w:pPr>
                  <w:r>
                    <w:rPr>
                      <w:color w:val="auto"/>
                      <w:szCs w:val="21"/>
                    </w:rPr>
                    <w:t>临近</w:t>
                  </w:r>
                </w:p>
              </w:tc>
              <w:tc>
                <w:tcPr>
                  <w:tcW w:w="711" w:type="pct"/>
                  <w:noWrap w:val="0"/>
                  <w:vAlign w:val="center"/>
                </w:tcPr>
                <w:p>
                  <w:pPr>
                    <w:jc w:val="center"/>
                    <w:rPr>
                      <w:rFonts w:hint="eastAsia"/>
                      <w:color w:val="auto"/>
                      <w:szCs w:val="21"/>
                    </w:rPr>
                  </w:pPr>
                  <w:r>
                    <w:rPr>
                      <w:rFonts w:hint="eastAsia"/>
                      <w:color w:val="auto"/>
                      <w:szCs w:val="21"/>
                    </w:rPr>
                    <w:t>村级河道</w:t>
                  </w:r>
                </w:p>
              </w:tc>
              <w:tc>
                <w:tcPr>
                  <w:tcW w:w="1117"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0" w:hRule="atLeast"/>
              </w:trPr>
              <w:tc>
                <w:tcPr>
                  <w:tcW w:w="388" w:type="pct"/>
                  <w:vMerge w:val="continue"/>
                  <w:tcBorders>
                    <w:left w:val="single" w:color="FFFFFF" w:sz="12" w:space="0"/>
                  </w:tcBorders>
                  <w:noWrap w:val="0"/>
                  <w:vAlign w:val="center"/>
                </w:tcPr>
                <w:p>
                  <w:pPr>
                    <w:jc w:val="center"/>
                    <w:rPr>
                      <w:color w:val="auto"/>
                      <w:szCs w:val="21"/>
                    </w:rPr>
                  </w:pPr>
                </w:p>
              </w:tc>
              <w:tc>
                <w:tcPr>
                  <w:tcW w:w="1676" w:type="pct"/>
                  <w:gridSpan w:val="2"/>
                  <w:noWrap w:val="0"/>
                  <w:vAlign w:val="center"/>
                </w:tcPr>
                <w:p>
                  <w:pPr>
                    <w:pStyle w:val="59"/>
                    <w:spacing w:before="5"/>
                    <w:rPr>
                      <w:rFonts w:hint="eastAsia"/>
                      <w:bCs/>
                      <w:color w:val="auto"/>
                      <w:szCs w:val="21"/>
                      <w:lang w:val="en-US"/>
                    </w:rPr>
                  </w:pPr>
                  <w:r>
                    <w:rPr>
                      <w:rFonts w:hint="eastAsia" w:ascii="Times New Roman" w:hAnsi="Times New Roman" w:cs="Times New Roman"/>
                      <w:bCs/>
                      <w:color w:val="auto"/>
                      <w:highlight w:val="none"/>
                      <w:lang w:val="zh-CN" w:eastAsia="zh-CN"/>
                    </w:rPr>
                    <w:t>长皂浜（工程所在河段）</w:t>
                  </w:r>
                </w:p>
              </w:tc>
              <w:tc>
                <w:tcPr>
                  <w:tcW w:w="495" w:type="pct"/>
                  <w:noWrap w:val="0"/>
                  <w:vAlign w:val="center"/>
                </w:tcPr>
                <w:p>
                  <w:pPr>
                    <w:jc w:val="center"/>
                    <w:rPr>
                      <w:rFonts w:hint="eastAsia"/>
                      <w:color w:val="auto"/>
                      <w:szCs w:val="21"/>
                    </w:rPr>
                  </w:pPr>
                  <w:r>
                    <w:rPr>
                      <w:rFonts w:hint="eastAsia"/>
                      <w:color w:val="auto"/>
                      <w:szCs w:val="21"/>
                    </w:rPr>
                    <w:t>/</w:t>
                  </w:r>
                </w:p>
              </w:tc>
              <w:tc>
                <w:tcPr>
                  <w:tcW w:w="610" w:type="pct"/>
                  <w:noWrap w:val="0"/>
                  <w:vAlign w:val="center"/>
                </w:tcPr>
                <w:p>
                  <w:pPr>
                    <w:jc w:val="center"/>
                    <w:rPr>
                      <w:color w:val="auto"/>
                      <w:szCs w:val="21"/>
                    </w:rPr>
                  </w:pPr>
                  <w:r>
                    <w:rPr>
                      <w:color w:val="auto"/>
                      <w:szCs w:val="21"/>
                    </w:rPr>
                    <w:t>临近</w:t>
                  </w:r>
                </w:p>
              </w:tc>
              <w:tc>
                <w:tcPr>
                  <w:tcW w:w="711" w:type="pct"/>
                  <w:noWrap w:val="0"/>
                  <w:vAlign w:val="center"/>
                </w:tcPr>
                <w:p>
                  <w:pPr>
                    <w:jc w:val="center"/>
                    <w:rPr>
                      <w:rFonts w:hint="eastAsia"/>
                      <w:color w:val="auto"/>
                      <w:szCs w:val="21"/>
                    </w:rPr>
                  </w:pPr>
                  <w:r>
                    <w:rPr>
                      <w:rFonts w:hint="eastAsia"/>
                      <w:color w:val="auto"/>
                      <w:szCs w:val="21"/>
                    </w:rPr>
                    <w:t>村级河道</w:t>
                  </w:r>
                </w:p>
              </w:tc>
              <w:tc>
                <w:tcPr>
                  <w:tcW w:w="1117"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0" w:hRule="atLeast"/>
              </w:trPr>
              <w:tc>
                <w:tcPr>
                  <w:tcW w:w="388" w:type="pct"/>
                  <w:vMerge w:val="continue"/>
                  <w:tcBorders>
                    <w:left w:val="single" w:color="FFFFFF" w:sz="12" w:space="0"/>
                  </w:tcBorders>
                  <w:noWrap w:val="0"/>
                  <w:vAlign w:val="center"/>
                </w:tcPr>
                <w:p>
                  <w:pPr>
                    <w:jc w:val="center"/>
                    <w:rPr>
                      <w:color w:val="auto"/>
                      <w:szCs w:val="21"/>
                    </w:rPr>
                  </w:pPr>
                </w:p>
              </w:tc>
              <w:tc>
                <w:tcPr>
                  <w:tcW w:w="1676" w:type="pct"/>
                  <w:gridSpan w:val="2"/>
                  <w:noWrap w:val="0"/>
                  <w:vAlign w:val="center"/>
                </w:tcPr>
                <w:p>
                  <w:pPr>
                    <w:pStyle w:val="59"/>
                    <w:spacing w:before="5"/>
                    <w:rPr>
                      <w:rFonts w:hint="eastAsia"/>
                      <w:bCs/>
                      <w:color w:val="auto"/>
                      <w:szCs w:val="21"/>
                      <w:lang w:val="en-US"/>
                    </w:rPr>
                  </w:pPr>
                  <w:r>
                    <w:rPr>
                      <w:rFonts w:hint="eastAsia" w:ascii="Times New Roman" w:hAnsi="Times New Roman" w:cs="Times New Roman"/>
                      <w:bCs/>
                      <w:color w:val="auto"/>
                      <w:highlight w:val="none"/>
                      <w:lang w:val="zh-CN" w:eastAsia="zh-CN"/>
                    </w:rPr>
                    <w:t>大前河支浜（工程所在河段）</w:t>
                  </w:r>
                </w:p>
              </w:tc>
              <w:tc>
                <w:tcPr>
                  <w:tcW w:w="495" w:type="pct"/>
                  <w:noWrap w:val="0"/>
                  <w:vAlign w:val="center"/>
                </w:tcPr>
                <w:p>
                  <w:pPr>
                    <w:jc w:val="center"/>
                    <w:rPr>
                      <w:rFonts w:hint="eastAsia"/>
                      <w:color w:val="auto"/>
                      <w:szCs w:val="21"/>
                    </w:rPr>
                  </w:pPr>
                  <w:r>
                    <w:rPr>
                      <w:rFonts w:hint="eastAsia"/>
                      <w:color w:val="auto"/>
                      <w:szCs w:val="21"/>
                    </w:rPr>
                    <w:t>/</w:t>
                  </w:r>
                </w:p>
              </w:tc>
              <w:tc>
                <w:tcPr>
                  <w:tcW w:w="610" w:type="pct"/>
                  <w:noWrap w:val="0"/>
                  <w:vAlign w:val="center"/>
                </w:tcPr>
                <w:p>
                  <w:pPr>
                    <w:jc w:val="center"/>
                    <w:rPr>
                      <w:color w:val="auto"/>
                      <w:szCs w:val="21"/>
                    </w:rPr>
                  </w:pPr>
                  <w:r>
                    <w:rPr>
                      <w:color w:val="auto"/>
                      <w:szCs w:val="21"/>
                    </w:rPr>
                    <w:t>临近</w:t>
                  </w:r>
                </w:p>
              </w:tc>
              <w:tc>
                <w:tcPr>
                  <w:tcW w:w="711" w:type="pct"/>
                  <w:noWrap w:val="0"/>
                  <w:vAlign w:val="center"/>
                </w:tcPr>
                <w:p>
                  <w:pPr>
                    <w:jc w:val="center"/>
                    <w:rPr>
                      <w:rFonts w:hint="eastAsia"/>
                      <w:color w:val="auto"/>
                      <w:szCs w:val="21"/>
                    </w:rPr>
                  </w:pPr>
                  <w:r>
                    <w:rPr>
                      <w:rFonts w:hint="eastAsia"/>
                      <w:color w:val="auto"/>
                      <w:szCs w:val="21"/>
                    </w:rPr>
                    <w:t>村级河道</w:t>
                  </w:r>
                </w:p>
              </w:tc>
              <w:tc>
                <w:tcPr>
                  <w:tcW w:w="1117"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0" w:hRule="atLeast"/>
              </w:trPr>
              <w:tc>
                <w:tcPr>
                  <w:tcW w:w="388" w:type="pct"/>
                  <w:vMerge w:val="continue"/>
                  <w:tcBorders>
                    <w:left w:val="single" w:color="FFFFFF" w:sz="12" w:space="0"/>
                  </w:tcBorders>
                  <w:noWrap w:val="0"/>
                  <w:vAlign w:val="center"/>
                </w:tcPr>
                <w:p>
                  <w:pPr>
                    <w:jc w:val="center"/>
                    <w:rPr>
                      <w:color w:val="auto"/>
                      <w:szCs w:val="21"/>
                    </w:rPr>
                  </w:pPr>
                </w:p>
              </w:tc>
              <w:tc>
                <w:tcPr>
                  <w:tcW w:w="1676" w:type="pct"/>
                  <w:gridSpan w:val="2"/>
                  <w:noWrap w:val="0"/>
                  <w:vAlign w:val="center"/>
                </w:tcPr>
                <w:p>
                  <w:pPr>
                    <w:pStyle w:val="59"/>
                    <w:spacing w:before="5"/>
                    <w:rPr>
                      <w:rFonts w:hint="eastAsia"/>
                      <w:bCs/>
                      <w:color w:val="auto"/>
                      <w:szCs w:val="21"/>
                      <w:lang w:val="en-US"/>
                    </w:rPr>
                  </w:pPr>
                  <w:r>
                    <w:rPr>
                      <w:rFonts w:hint="eastAsia" w:ascii="Times New Roman" w:hAnsi="Times New Roman" w:cs="Times New Roman"/>
                      <w:bCs/>
                      <w:color w:val="auto"/>
                      <w:highlight w:val="none"/>
                      <w:lang w:val="zh-CN" w:eastAsia="zh-CN"/>
                    </w:rPr>
                    <w:t>田舍里浜（工程所在河段）</w:t>
                  </w:r>
                </w:p>
              </w:tc>
              <w:tc>
                <w:tcPr>
                  <w:tcW w:w="495" w:type="pct"/>
                  <w:noWrap w:val="0"/>
                  <w:vAlign w:val="center"/>
                </w:tcPr>
                <w:p>
                  <w:pPr>
                    <w:jc w:val="center"/>
                    <w:rPr>
                      <w:rFonts w:hint="eastAsia"/>
                      <w:color w:val="auto"/>
                      <w:szCs w:val="21"/>
                    </w:rPr>
                  </w:pPr>
                  <w:r>
                    <w:rPr>
                      <w:rFonts w:hint="eastAsia"/>
                      <w:color w:val="auto"/>
                      <w:szCs w:val="21"/>
                    </w:rPr>
                    <w:t>/</w:t>
                  </w:r>
                </w:p>
              </w:tc>
              <w:tc>
                <w:tcPr>
                  <w:tcW w:w="610" w:type="pct"/>
                  <w:noWrap w:val="0"/>
                  <w:vAlign w:val="center"/>
                </w:tcPr>
                <w:p>
                  <w:pPr>
                    <w:jc w:val="center"/>
                    <w:rPr>
                      <w:color w:val="auto"/>
                      <w:szCs w:val="21"/>
                    </w:rPr>
                  </w:pPr>
                  <w:r>
                    <w:rPr>
                      <w:color w:val="auto"/>
                      <w:szCs w:val="21"/>
                    </w:rPr>
                    <w:t>临近</w:t>
                  </w:r>
                </w:p>
              </w:tc>
              <w:tc>
                <w:tcPr>
                  <w:tcW w:w="711" w:type="pct"/>
                  <w:noWrap w:val="0"/>
                  <w:vAlign w:val="center"/>
                </w:tcPr>
                <w:p>
                  <w:pPr>
                    <w:jc w:val="center"/>
                    <w:rPr>
                      <w:rFonts w:hint="eastAsia"/>
                      <w:color w:val="auto"/>
                      <w:szCs w:val="21"/>
                    </w:rPr>
                  </w:pPr>
                  <w:r>
                    <w:rPr>
                      <w:rFonts w:hint="eastAsia"/>
                      <w:color w:val="auto"/>
                      <w:szCs w:val="21"/>
                    </w:rPr>
                    <w:t>村级河道</w:t>
                  </w:r>
                </w:p>
              </w:tc>
              <w:tc>
                <w:tcPr>
                  <w:tcW w:w="1117"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388" w:type="pct"/>
                  <w:vMerge w:val="continue"/>
                  <w:tcBorders>
                    <w:left w:val="single" w:color="FFFFFF" w:sz="12" w:space="0"/>
                  </w:tcBorders>
                  <w:noWrap w:val="0"/>
                  <w:vAlign w:val="center"/>
                </w:tcPr>
                <w:p>
                  <w:pPr>
                    <w:jc w:val="center"/>
                    <w:rPr>
                      <w:color w:val="auto"/>
                      <w:szCs w:val="21"/>
                    </w:rPr>
                  </w:pPr>
                </w:p>
              </w:tc>
              <w:tc>
                <w:tcPr>
                  <w:tcW w:w="1676" w:type="pct"/>
                  <w:gridSpan w:val="2"/>
                  <w:noWrap w:val="0"/>
                  <w:vAlign w:val="center"/>
                </w:tcPr>
                <w:p>
                  <w:pPr>
                    <w:pStyle w:val="59"/>
                    <w:spacing w:before="5"/>
                    <w:rPr>
                      <w:rFonts w:hint="eastAsia"/>
                      <w:bCs/>
                      <w:color w:val="auto"/>
                      <w:szCs w:val="21"/>
                      <w:lang w:val="en-US"/>
                    </w:rPr>
                  </w:pPr>
                  <w:r>
                    <w:rPr>
                      <w:rFonts w:hint="eastAsia" w:ascii="Times New Roman" w:hAnsi="Times New Roman" w:cs="Times New Roman"/>
                      <w:bCs/>
                      <w:color w:val="auto"/>
                      <w:highlight w:val="none"/>
                      <w:lang w:val="zh-CN" w:eastAsia="zh-CN"/>
                    </w:rPr>
                    <w:t>九房桥浜（工程所在河段）</w:t>
                  </w:r>
                </w:p>
              </w:tc>
              <w:tc>
                <w:tcPr>
                  <w:tcW w:w="495" w:type="pct"/>
                  <w:noWrap w:val="0"/>
                  <w:vAlign w:val="center"/>
                </w:tcPr>
                <w:p>
                  <w:pPr>
                    <w:jc w:val="center"/>
                    <w:rPr>
                      <w:rFonts w:hint="eastAsia"/>
                      <w:color w:val="auto"/>
                      <w:szCs w:val="21"/>
                    </w:rPr>
                  </w:pPr>
                  <w:r>
                    <w:rPr>
                      <w:rFonts w:hint="eastAsia"/>
                      <w:color w:val="auto"/>
                      <w:szCs w:val="21"/>
                    </w:rPr>
                    <w:t>/</w:t>
                  </w:r>
                </w:p>
              </w:tc>
              <w:tc>
                <w:tcPr>
                  <w:tcW w:w="610" w:type="pct"/>
                  <w:noWrap w:val="0"/>
                  <w:vAlign w:val="center"/>
                </w:tcPr>
                <w:p>
                  <w:pPr>
                    <w:jc w:val="center"/>
                    <w:rPr>
                      <w:color w:val="auto"/>
                      <w:szCs w:val="21"/>
                    </w:rPr>
                  </w:pPr>
                  <w:r>
                    <w:rPr>
                      <w:color w:val="auto"/>
                      <w:szCs w:val="21"/>
                    </w:rPr>
                    <w:t>临近</w:t>
                  </w:r>
                </w:p>
              </w:tc>
              <w:tc>
                <w:tcPr>
                  <w:tcW w:w="711" w:type="pct"/>
                  <w:noWrap w:val="0"/>
                  <w:vAlign w:val="center"/>
                </w:tcPr>
                <w:p>
                  <w:pPr>
                    <w:jc w:val="center"/>
                    <w:rPr>
                      <w:rFonts w:hint="eastAsia"/>
                      <w:color w:val="auto"/>
                      <w:szCs w:val="21"/>
                    </w:rPr>
                  </w:pPr>
                  <w:r>
                    <w:rPr>
                      <w:rFonts w:hint="eastAsia"/>
                      <w:color w:val="auto"/>
                      <w:szCs w:val="21"/>
                    </w:rPr>
                    <w:t>村级河道</w:t>
                  </w:r>
                </w:p>
              </w:tc>
              <w:tc>
                <w:tcPr>
                  <w:tcW w:w="1117"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67" w:hRule="atLeast"/>
              </w:trPr>
              <w:tc>
                <w:tcPr>
                  <w:tcW w:w="388" w:type="pct"/>
                  <w:vMerge w:val="continue"/>
                  <w:tcBorders>
                    <w:left w:val="single" w:color="FFFFFF" w:sz="12" w:space="0"/>
                  </w:tcBorders>
                  <w:noWrap w:val="0"/>
                  <w:vAlign w:val="center"/>
                </w:tcPr>
                <w:p>
                  <w:pPr>
                    <w:jc w:val="center"/>
                    <w:rPr>
                      <w:color w:val="auto"/>
                      <w:szCs w:val="21"/>
                    </w:rPr>
                  </w:pPr>
                </w:p>
              </w:tc>
              <w:tc>
                <w:tcPr>
                  <w:tcW w:w="890" w:type="pct"/>
                  <w:noWrap w:val="0"/>
                  <w:vAlign w:val="center"/>
                </w:tcPr>
                <w:p>
                  <w:pPr>
                    <w:jc w:val="center"/>
                    <w:rPr>
                      <w:color w:val="auto"/>
                      <w:kern w:val="0"/>
                      <w:szCs w:val="21"/>
                    </w:rPr>
                  </w:pPr>
                  <w:r>
                    <w:rPr>
                      <w:color w:val="auto"/>
                      <w:szCs w:val="21"/>
                    </w:rPr>
                    <w:t>1#排泥场</w:t>
                  </w:r>
                </w:p>
              </w:tc>
              <w:tc>
                <w:tcPr>
                  <w:tcW w:w="786" w:type="pct"/>
                  <w:noWrap w:val="0"/>
                  <w:vAlign w:val="center"/>
                </w:tcPr>
                <w:p>
                  <w:pPr>
                    <w:pStyle w:val="59"/>
                    <w:spacing w:before="5"/>
                    <w:rPr>
                      <w:rFonts w:hint="eastAsia" w:eastAsia="宋体"/>
                      <w:color w:val="auto"/>
                      <w:kern w:val="0"/>
                      <w:szCs w:val="21"/>
                      <w:lang w:eastAsia="zh-CN"/>
                    </w:rPr>
                  </w:pPr>
                  <w:r>
                    <w:rPr>
                      <w:rFonts w:hint="eastAsia" w:ascii="Times New Roman" w:hAnsi="Times New Roman" w:cs="Times New Roman"/>
                      <w:bCs/>
                      <w:color w:val="auto"/>
                      <w:highlight w:val="none"/>
                      <w:lang w:val="zh-CN" w:eastAsia="zh-CN"/>
                    </w:rPr>
                    <w:t>长皂浜</w:t>
                  </w:r>
                </w:p>
              </w:tc>
              <w:tc>
                <w:tcPr>
                  <w:tcW w:w="495" w:type="pct"/>
                  <w:noWrap w:val="0"/>
                  <w:vAlign w:val="center"/>
                </w:tcPr>
                <w:p>
                  <w:pPr>
                    <w:jc w:val="center"/>
                    <w:rPr>
                      <w:rFonts w:hint="eastAsia" w:eastAsia="宋体"/>
                      <w:color w:val="auto"/>
                      <w:szCs w:val="21"/>
                      <w:lang w:eastAsia="zh-CN"/>
                    </w:rPr>
                  </w:pPr>
                  <w:r>
                    <w:rPr>
                      <w:rFonts w:hint="eastAsia"/>
                      <w:color w:val="auto"/>
                      <w:szCs w:val="21"/>
                      <w:lang w:eastAsia="zh-CN"/>
                    </w:rPr>
                    <w:t>西</w:t>
                  </w:r>
                </w:p>
              </w:tc>
              <w:tc>
                <w:tcPr>
                  <w:tcW w:w="610" w:type="pct"/>
                  <w:noWrap w:val="0"/>
                  <w:vAlign w:val="center"/>
                </w:tcPr>
                <w:p>
                  <w:pPr>
                    <w:jc w:val="center"/>
                    <w:rPr>
                      <w:color w:val="auto"/>
                      <w:szCs w:val="21"/>
                    </w:rPr>
                  </w:pPr>
                  <w:r>
                    <w:rPr>
                      <w:color w:val="auto"/>
                      <w:szCs w:val="21"/>
                    </w:rPr>
                    <w:t>临近</w:t>
                  </w:r>
                </w:p>
              </w:tc>
              <w:tc>
                <w:tcPr>
                  <w:tcW w:w="711" w:type="pct"/>
                  <w:noWrap w:val="0"/>
                  <w:vAlign w:val="center"/>
                </w:tcPr>
                <w:p>
                  <w:pPr>
                    <w:jc w:val="center"/>
                    <w:rPr>
                      <w:color w:val="auto"/>
                      <w:szCs w:val="21"/>
                    </w:rPr>
                  </w:pPr>
                  <w:r>
                    <w:rPr>
                      <w:rFonts w:hint="eastAsia"/>
                      <w:color w:val="auto"/>
                      <w:szCs w:val="21"/>
                    </w:rPr>
                    <w:t>市级河道</w:t>
                  </w:r>
                </w:p>
              </w:tc>
              <w:tc>
                <w:tcPr>
                  <w:tcW w:w="1117"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67" w:hRule="atLeast"/>
              </w:trPr>
              <w:tc>
                <w:tcPr>
                  <w:tcW w:w="388" w:type="pct"/>
                  <w:vMerge w:val="continue"/>
                  <w:tcBorders>
                    <w:left w:val="single" w:color="FFFFFF" w:sz="12" w:space="0"/>
                  </w:tcBorders>
                  <w:noWrap w:val="0"/>
                  <w:vAlign w:val="center"/>
                </w:tcPr>
                <w:p>
                  <w:pPr>
                    <w:jc w:val="center"/>
                  </w:pPr>
                </w:p>
              </w:tc>
              <w:tc>
                <w:tcPr>
                  <w:tcW w:w="890" w:type="pct"/>
                  <w:noWrap w:val="0"/>
                  <w:vAlign w:val="center"/>
                </w:tcPr>
                <w:p>
                  <w:pPr>
                    <w:widowControl/>
                    <w:jc w:val="center"/>
                    <w:rPr>
                      <w:rFonts w:hint="eastAsia"/>
                      <w:color w:val="auto"/>
                      <w:kern w:val="0"/>
                      <w:szCs w:val="21"/>
                    </w:rPr>
                  </w:pPr>
                  <w:r>
                    <w:rPr>
                      <w:rFonts w:hint="eastAsia"/>
                      <w:color w:val="auto"/>
                      <w:kern w:val="0"/>
                      <w:szCs w:val="21"/>
                      <w:lang w:val="en-US" w:eastAsia="zh-CN"/>
                    </w:rPr>
                    <w:t>2</w:t>
                  </w:r>
                  <w:r>
                    <w:rPr>
                      <w:rFonts w:hint="eastAsia"/>
                      <w:color w:val="auto"/>
                      <w:kern w:val="0"/>
                      <w:szCs w:val="21"/>
                    </w:rPr>
                    <w:t>#排泥场</w:t>
                  </w:r>
                </w:p>
              </w:tc>
              <w:tc>
                <w:tcPr>
                  <w:tcW w:w="786" w:type="pct"/>
                  <w:noWrap w:val="0"/>
                  <w:vAlign w:val="center"/>
                </w:tcPr>
                <w:p>
                  <w:pPr>
                    <w:pStyle w:val="59"/>
                    <w:spacing w:before="5"/>
                    <w:rPr>
                      <w:rFonts w:hint="eastAsia"/>
                      <w:color w:val="auto"/>
                      <w:kern w:val="0"/>
                      <w:szCs w:val="21"/>
                    </w:rPr>
                  </w:pPr>
                  <w:r>
                    <w:rPr>
                      <w:rFonts w:hint="eastAsia" w:ascii="Times New Roman" w:hAnsi="Times New Roman" w:cs="Times New Roman"/>
                      <w:bCs/>
                      <w:color w:val="auto"/>
                      <w:highlight w:val="none"/>
                      <w:lang w:val="zh-CN" w:eastAsia="zh-CN"/>
                    </w:rPr>
                    <w:t>大前河支浜</w:t>
                  </w:r>
                </w:p>
              </w:tc>
              <w:tc>
                <w:tcPr>
                  <w:tcW w:w="495" w:type="pct"/>
                  <w:noWrap w:val="0"/>
                  <w:vAlign w:val="center"/>
                </w:tcPr>
                <w:p>
                  <w:pPr>
                    <w:jc w:val="center"/>
                    <w:rPr>
                      <w:rFonts w:hint="eastAsia" w:eastAsia="宋体"/>
                      <w:color w:val="auto"/>
                      <w:kern w:val="0"/>
                      <w:szCs w:val="21"/>
                      <w:lang w:eastAsia="zh-CN"/>
                    </w:rPr>
                  </w:pPr>
                  <w:r>
                    <w:rPr>
                      <w:rFonts w:hint="eastAsia"/>
                      <w:color w:val="auto"/>
                      <w:kern w:val="0"/>
                      <w:szCs w:val="21"/>
                      <w:lang w:eastAsia="zh-CN"/>
                    </w:rPr>
                    <w:t>南</w:t>
                  </w:r>
                </w:p>
              </w:tc>
              <w:tc>
                <w:tcPr>
                  <w:tcW w:w="610" w:type="pct"/>
                  <w:noWrap w:val="0"/>
                  <w:vAlign w:val="center"/>
                </w:tcPr>
                <w:p>
                  <w:pPr>
                    <w:jc w:val="center"/>
                    <w:rPr>
                      <w:rFonts w:hint="eastAsia"/>
                      <w:color w:val="auto"/>
                      <w:kern w:val="0"/>
                      <w:szCs w:val="21"/>
                    </w:rPr>
                  </w:pPr>
                  <w:r>
                    <w:rPr>
                      <w:color w:val="auto"/>
                      <w:szCs w:val="21"/>
                    </w:rPr>
                    <w:t>临近</w:t>
                  </w:r>
                </w:p>
              </w:tc>
              <w:tc>
                <w:tcPr>
                  <w:tcW w:w="711" w:type="pct"/>
                  <w:noWrap w:val="0"/>
                  <w:vAlign w:val="center"/>
                </w:tcPr>
                <w:p>
                  <w:pPr>
                    <w:jc w:val="center"/>
                    <w:rPr>
                      <w:rFonts w:hint="eastAsia"/>
                      <w:color w:val="auto"/>
                      <w:kern w:val="0"/>
                      <w:szCs w:val="21"/>
                    </w:rPr>
                  </w:pPr>
                  <w:r>
                    <w:rPr>
                      <w:rFonts w:hint="eastAsia"/>
                      <w:color w:val="auto"/>
                      <w:szCs w:val="21"/>
                    </w:rPr>
                    <w:t>市级河道</w:t>
                  </w:r>
                </w:p>
              </w:tc>
              <w:tc>
                <w:tcPr>
                  <w:tcW w:w="1117" w:type="pct"/>
                  <w:vMerge w:val="continue"/>
                  <w:tcBorders>
                    <w:right w:val="single" w:color="FFFFFF" w:sz="12" w:space="0"/>
                  </w:tcBorders>
                  <w:noWrap w:val="0"/>
                  <w:vAlign w:val="center"/>
                </w:tcPr>
                <w:p>
                  <w:pPr>
                    <w:jc w:val="center"/>
                    <w:rPr>
                      <w:rFonts w:hint="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67" w:hRule="atLeast"/>
              </w:trPr>
              <w:tc>
                <w:tcPr>
                  <w:tcW w:w="388" w:type="pct"/>
                  <w:vMerge w:val="continue"/>
                  <w:tcBorders>
                    <w:left w:val="single" w:color="FFFFFF" w:sz="12" w:space="0"/>
                  </w:tcBorders>
                  <w:noWrap w:val="0"/>
                  <w:vAlign w:val="center"/>
                </w:tcPr>
                <w:p>
                  <w:pPr>
                    <w:jc w:val="center"/>
                    <w:rPr>
                      <w:rFonts w:hint="eastAsia"/>
                      <w:color w:val="auto"/>
                      <w:kern w:val="0"/>
                      <w:szCs w:val="21"/>
                    </w:rPr>
                  </w:pPr>
                </w:p>
              </w:tc>
              <w:tc>
                <w:tcPr>
                  <w:tcW w:w="890" w:type="pct"/>
                  <w:noWrap w:val="0"/>
                  <w:vAlign w:val="center"/>
                </w:tcPr>
                <w:p>
                  <w:pPr>
                    <w:jc w:val="center"/>
                    <w:rPr>
                      <w:rFonts w:hint="eastAsia"/>
                      <w:color w:val="auto"/>
                      <w:kern w:val="0"/>
                      <w:szCs w:val="21"/>
                    </w:rPr>
                  </w:pPr>
                  <w:r>
                    <w:rPr>
                      <w:rFonts w:hint="eastAsia"/>
                      <w:color w:val="auto"/>
                      <w:kern w:val="0"/>
                      <w:szCs w:val="21"/>
                      <w:lang w:val="en-US" w:eastAsia="zh-CN"/>
                    </w:rPr>
                    <w:t>3</w:t>
                  </w:r>
                  <w:r>
                    <w:rPr>
                      <w:rFonts w:hint="eastAsia"/>
                      <w:color w:val="auto"/>
                      <w:kern w:val="0"/>
                      <w:szCs w:val="21"/>
                    </w:rPr>
                    <w:t>#排泥场</w:t>
                  </w:r>
                </w:p>
              </w:tc>
              <w:tc>
                <w:tcPr>
                  <w:tcW w:w="786" w:type="pct"/>
                  <w:noWrap w:val="0"/>
                  <w:vAlign w:val="center"/>
                </w:tcPr>
                <w:p>
                  <w:pPr>
                    <w:pStyle w:val="59"/>
                    <w:spacing w:before="5"/>
                    <w:rPr>
                      <w:rFonts w:hint="eastAsia"/>
                      <w:color w:val="auto"/>
                      <w:kern w:val="0"/>
                      <w:szCs w:val="21"/>
                    </w:rPr>
                  </w:pPr>
                  <w:r>
                    <w:rPr>
                      <w:rFonts w:hint="eastAsia" w:ascii="Times New Roman" w:hAnsi="Times New Roman" w:cs="Times New Roman"/>
                      <w:bCs/>
                      <w:color w:val="auto"/>
                      <w:highlight w:val="none"/>
                      <w:lang w:val="zh-CN" w:eastAsia="zh-CN"/>
                    </w:rPr>
                    <w:t>田舍里浜</w:t>
                  </w:r>
                </w:p>
              </w:tc>
              <w:tc>
                <w:tcPr>
                  <w:tcW w:w="495" w:type="pct"/>
                  <w:noWrap w:val="0"/>
                  <w:vAlign w:val="center"/>
                </w:tcPr>
                <w:p>
                  <w:pPr>
                    <w:jc w:val="center"/>
                    <w:rPr>
                      <w:rFonts w:hint="eastAsia" w:eastAsia="宋体"/>
                      <w:color w:val="auto"/>
                      <w:kern w:val="0"/>
                      <w:szCs w:val="21"/>
                      <w:lang w:eastAsia="zh-CN"/>
                    </w:rPr>
                  </w:pPr>
                  <w:r>
                    <w:rPr>
                      <w:rFonts w:hint="eastAsia"/>
                      <w:color w:val="auto"/>
                      <w:kern w:val="0"/>
                      <w:szCs w:val="21"/>
                      <w:lang w:eastAsia="zh-CN"/>
                    </w:rPr>
                    <w:t>南</w:t>
                  </w:r>
                </w:p>
              </w:tc>
              <w:tc>
                <w:tcPr>
                  <w:tcW w:w="610" w:type="pct"/>
                  <w:noWrap w:val="0"/>
                  <w:vAlign w:val="center"/>
                </w:tcPr>
                <w:p>
                  <w:pPr>
                    <w:jc w:val="center"/>
                    <w:rPr>
                      <w:rFonts w:hint="eastAsia"/>
                      <w:color w:val="auto"/>
                      <w:kern w:val="0"/>
                      <w:szCs w:val="21"/>
                    </w:rPr>
                  </w:pPr>
                  <w:r>
                    <w:rPr>
                      <w:color w:val="auto"/>
                      <w:szCs w:val="21"/>
                    </w:rPr>
                    <w:t>临近</w:t>
                  </w:r>
                </w:p>
              </w:tc>
              <w:tc>
                <w:tcPr>
                  <w:tcW w:w="711" w:type="pct"/>
                  <w:noWrap w:val="0"/>
                  <w:vAlign w:val="center"/>
                </w:tcPr>
                <w:p>
                  <w:pPr>
                    <w:jc w:val="center"/>
                    <w:rPr>
                      <w:rFonts w:hint="eastAsia"/>
                      <w:color w:val="auto"/>
                      <w:kern w:val="0"/>
                      <w:szCs w:val="21"/>
                    </w:rPr>
                  </w:pPr>
                  <w:r>
                    <w:rPr>
                      <w:rFonts w:hint="eastAsia"/>
                      <w:color w:val="auto"/>
                      <w:szCs w:val="21"/>
                    </w:rPr>
                    <w:t>市级河道</w:t>
                  </w:r>
                </w:p>
              </w:tc>
              <w:tc>
                <w:tcPr>
                  <w:tcW w:w="1117" w:type="pct"/>
                  <w:vMerge w:val="continue"/>
                  <w:tcBorders>
                    <w:right w:val="single" w:color="FFFFFF" w:sz="12" w:space="0"/>
                  </w:tcBorders>
                  <w:noWrap w:val="0"/>
                  <w:vAlign w:val="center"/>
                </w:tcPr>
                <w:p>
                  <w:pPr>
                    <w:jc w:val="center"/>
                    <w:rPr>
                      <w:rFonts w:hint="eastAsia"/>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31" w:hRule="atLeast"/>
              </w:trPr>
              <w:tc>
                <w:tcPr>
                  <w:tcW w:w="388" w:type="pct"/>
                  <w:vMerge w:val="restart"/>
                  <w:tcBorders>
                    <w:left w:val="single" w:color="FFFFFF" w:sz="12" w:space="0"/>
                  </w:tcBorders>
                  <w:noWrap w:val="0"/>
                  <w:vAlign w:val="center"/>
                </w:tcPr>
                <w:p>
                  <w:pPr>
                    <w:jc w:val="center"/>
                    <w:rPr>
                      <w:color w:val="auto"/>
                      <w:szCs w:val="21"/>
                    </w:rPr>
                  </w:pPr>
                  <w:r>
                    <w:rPr>
                      <w:rFonts w:hint="eastAsia"/>
                      <w:color w:val="auto"/>
                      <w:szCs w:val="21"/>
                    </w:rPr>
                    <w:t>土壤</w:t>
                  </w:r>
                </w:p>
                <w:p>
                  <w:pPr>
                    <w:jc w:val="center"/>
                    <w:rPr>
                      <w:color w:val="auto"/>
                      <w:szCs w:val="21"/>
                    </w:rPr>
                  </w:pPr>
                  <w:r>
                    <w:rPr>
                      <w:color w:val="auto"/>
                      <w:szCs w:val="21"/>
                    </w:rPr>
                    <w:t>环境</w:t>
                  </w:r>
                </w:p>
              </w:tc>
              <w:tc>
                <w:tcPr>
                  <w:tcW w:w="890" w:type="pct"/>
                  <w:noWrap w:val="0"/>
                  <w:vAlign w:val="center"/>
                </w:tcPr>
                <w:p>
                  <w:pPr>
                    <w:jc w:val="center"/>
                    <w:rPr>
                      <w:color w:val="auto"/>
                      <w:szCs w:val="21"/>
                    </w:rPr>
                  </w:pPr>
                  <w:r>
                    <w:rPr>
                      <w:color w:val="auto"/>
                      <w:szCs w:val="21"/>
                    </w:rPr>
                    <w:t>1#排泥场</w:t>
                  </w:r>
                </w:p>
              </w:tc>
              <w:tc>
                <w:tcPr>
                  <w:tcW w:w="786" w:type="pct"/>
                  <w:noWrap w:val="0"/>
                  <w:vAlign w:val="center"/>
                </w:tcPr>
                <w:p>
                  <w:pPr>
                    <w:jc w:val="center"/>
                    <w:rPr>
                      <w:color w:val="auto"/>
                      <w:szCs w:val="21"/>
                    </w:rPr>
                  </w:pPr>
                  <w:r>
                    <w:rPr>
                      <w:rFonts w:hint="eastAsia"/>
                      <w:color w:val="auto"/>
                      <w:szCs w:val="21"/>
                    </w:rPr>
                    <w:t>周边农田</w:t>
                  </w:r>
                </w:p>
              </w:tc>
              <w:tc>
                <w:tcPr>
                  <w:tcW w:w="495" w:type="pct"/>
                  <w:noWrap w:val="0"/>
                  <w:vAlign w:val="center"/>
                </w:tcPr>
                <w:p>
                  <w:pPr>
                    <w:jc w:val="center"/>
                    <w:rPr>
                      <w:color w:val="auto"/>
                      <w:szCs w:val="21"/>
                    </w:rPr>
                  </w:pPr>
                  <w:r>
                    <w:rPr>
                      <w:rFonts w:hint="eastAsia"/>
                      <w:color w:val="auto"/>
                      <w:szCs w:val="21"/>
                    </w:rPr>
                    <w:t>/</w:t>
                  </w:r>
                </w:p>
              </w:tc>
              <w:tc>
                <w:tcPr>
                  <w:tcW w:w="610" w:type="pct"/>
                  <w:noWrap w:val="0"/>
                  <w:vAlign w:val="center"/>
                </w:tcPr>
                <w:p>
                  <w:pPr>
                    <w:jc w:val="center"/>
                    <w:rPr>
                      <w:color w:val="auto"/>
                      <w:szCs w:val="21"/>
                    </w:rPr>
                  </w:pPr>
                  <w:r>
                    <w:rPr>
                      <w:color w:val="auto"/>
                      <w:szCs w:val="21"/>
                    </w:rPr>
                    <w:t>临近</w:t>
                  </w:r>
                </w:p>
              </w:tc>
              <w:tc>
                <w:tcPr>
                  <w:tcW w:w="711" w:type="pct"/>
                  <w:noWrap w:val="0"/>
                  <w:vAlign w:val="center"/>
                </w:tcPr>
                <w:p>
                  <w:pPr>
                    <w:jc w:val="center"/>
                    <w:rPr>
                      <w:color w:val="auto"/>
                      <w:szCs w:val="21"/>
                    </w:rPr>
                  </w:pPr>
                  <w:r>
                    <w:rPr>
                      <w:rFonts w:hint="eastAsia"/>
                      <w:color w:val="auto"/>
                      <w:szCs w:val="21"/>
                    </w:rPr>
                    <w:t>/</w:t>
                  </w:r>
                </w:p>
              </w:tc>
              <w:tc>
                <w:tcPr>
                  <w:tcW w:w="1117" w:type="pct"/>
                  <w:vMerge w:val="restart"/>
                  <w:tcBorders>
                    <w:right w:val="single" w:color="FFFFFF" w:sz="12" w:space="0"/>
                  </w:tcBorders>
                  <w:noWrap w:val="0"/>
                  <w:vAlign w:val="center"/>
                </w:tcPr>
                <w:p>
                  <w:pPr>
                    <w:widowControl/>
                    <w:jc w:val="left"/>
                    <w:rPr>
                      <w:color w:val="auto"/>
                      <w:szCs w:val="21"/>
                    </w:rPr>
                  </w:pPr>
                  <w:r>
                    <w:rPr>
                      <w:rFonts w:hint="eastAsia" w:ascii="宋体" w:hAnsi="宋体" w:cs="宋体"/>
                      <w:color w:val="auto"/>
                      <w:kern w:val="0"/>
                      <w:szCs w:val="21"/>
                      <w:lang w:bidi="ar"/>
                    </w:rPr>
                    <w:t>农用地土壤环境执行《土壤环境质量农用地土壤污染风险管控标准（试行）》 表</w:t>
                  </w:r>
                  <w:r>
                    <w:rPr>
                      <w:color w:val="auto"/>
                      <w:kern w:val="0"/>
                      <w:szCs w:val="21"/>
                      <w:lang w:bidi="ar"/>
                    </w:rPr>
                    <w:t xml:space="preserve">1 </w:t>
                  </w:r>
                  <w:r>
                    <w:rPr>
                      <w:rFonts w:hint="eastAsia" w:ascii="宋体" w:hAnsi="宋体" w:cs="宋体"/>
                      <w:color w:val="auto"/>
                      <w:kern w:val="0"/>
                      <w:szCs w:val="21"/>
                      <w:lang w:bidi="ar"/>
                    </w:rPr>
                    <w:t xml:space="preserve">筛选值和表 </w:t>
                  </w:r>
                  <w:r>
                    <w:rPr>
                      <w:color w:val="auto"/>
                      <w:kern w:val="0"/>
                      <w:szCs w:val="21"/>
                      <w:lang w:bidi="ar"/>
                    </w:rPr>
                    <w:t>3 GB15618-2018</w:t>
                  </w:r>
                  <w:r>
                    <w:rPr>
                      <w:rFonts w:hint="eastAsia" w:ascii="宋体" w:hAnsi="宋体" w:cs="宋体"/>
                      <w:color w:val="auto"/>
                      <w:kern w:val="0"/>
                      <w:szCs w:val="21"/>
                      <w:lang w:bidi="ar"/>
                    </w:rPr>
                    <w:t>）中管制值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31" w:hRule="atLeast"/>
              </w:trPr>
              <w:tc>
                <w:tcPr>
                  <w:tcW w:w="388" w:type="pct"/>
                  <w:vMerge w:val="continue"/>
                  <w:tcBorders>
                    <w:left w:val="single" w:color="FFFFFF" w:sz="12" w:space="0"/>
                  </w:tcBorders>
                  <w:noWrap w:val="0"/>
                  <w:vAlign w:val="center"/>
                </w:tcPr>
                <w:p>
                  <w:pPr>
                    <w:jc w:val="center"/>
                  </w:pPr>
                </w:p>
              </w:tc>
              <w:tc>
                <w:tcPr>
                  <w:tcW w:w="890" w:type="pct"/>
                  <w:noWrap w:val="0"/>
                  <w:vAlign w:val="center"/>
                </w:tcPr>
                <w:p>
                  <w:pPr>
                    <w:widowControl/>
                    <w:jc w:val="center"/>
                    <w:rPr>
                      <w:color w:val="auto"/>
                      <w:szCs w:val="21"/>
                    </w:rPr>
                  </w:pPr>
                  <w:r>
                    <w:rPr>
                      <w:rFonts w:hint="eastAsia"/>
                      <w:color w:val="auto"/>
                      <w:kern w:val="0"/>
                      <w:szCs w:val="21"/>
                      <w:lang w:val="en-US" w:eastAsia="zh-CN"/>
                    </w:rPr>
                    <w:t>2</w:t>
                  </w:r>
                  <w:r>
                    <w:rPr>
                      <w:rFonts w:hint="eastAsia"/>
                      <w:color w:val="auto"/>
                      <w:kern w:val="0"/>
                      <w:szCs w:val="21"/>
                    </w:rPr>
                    <w:t>#排泥场</w:t>
                  </w:r>
                </w:p>
              </w:tc>
              <w:tc>
                <w:tcPr>
                  <w:tcW w:w="786" w:type="pct"/>
                  <w:noWrap w:val="0"/>
                  <w:vAlign w:val="center"/>
                </w:tcPr>
                <w:p>
                  <w:pPr>
                    <w:jc w:val="center"/>
                    <w:rPr>
                      <w:color w:val="auto"/>
                      <w:szCs w:val="21"/>
                    </w:rPr>
                  </w:pPr>
                  <w:r>
                    <w:rPr>
                      <w:rFonts w:hint="eastAsia"/>
                      <w:color w:val="auto"/>
                      <w:szCs w:val="21"/>
                    </w:rPr>
                    <w:t>周边农田</w:t>
                  </w:r>
                </w:p>
              </w:tc>
              <w:tc>
                <w:tcPr>
                  <w:tcW w:w="495" w:type="pct"/>
                  <w:noWrap w:val="0"/>
                  <w:vAlign w:val="center"/>
                </w:tcPr>
                <w:p>
                  <w:pPr>
                    <w:jc w:val="center"/>
                    <w:rPr>
                      <w:color w:val="auto"/>
                      <w:szCs w:val="21"/>
                    </w:rPr>
                  </w:pPr>
                  <w:r>
                    <w:rPr>
                      <w:rFonts w:hint="eastAsia"/>
                      <w:color w:val="auto"/>
                      <w:szCs w:val="21"/>
                    </w:rPr>
                    <w:t>/</w:t>
                  </w:r>
                </w:p>
              </w:tc>
              <w:tc>
                <w:tcPr>
                  <w:tcW w:w="610" w:type="pct"/>
                  <w:noWrap w:val="0"/>
                  <w:vAlign w:val="center"/>
                </w:tcPr>
                <w:p>
                  <w:pPr>
                    <w:jc w:val="center"/>
                    <w:rPr>
                      <w:color w:val="auto"/>
                      <w:szCs w:val="21"/>
                    </w:rPr>
                  </w:pPr>
                  <w:r>
                    <w:rPr>
                      <w:color w:val="auto"/>
                      <w:szCs w:val="21"/>
                    </w:rPr>
                    <w:t>临近</w:t>
                  </w:r>
                </w:p>
              </w:tc>
              <w:tc>
                <w:tcPr>
                  <w:tcW w:w="711" w:type="pct"/>
                  <w:noWrap w:val="0"/>
                  <w:vAlign w:val="center"/>
                </w:tcPr>
                <w:p>
                  <w:pPr>
                    <w:jc w:val="center"/>
                    <w:rPr>
                      <w:color w:val="auto"/>
                      <w:szCs w:val="21"/>
                    </w:rPr>
                  </w:pPr>
                  <w:r>
                    <w:rPr>
                      <w:rFonts w:hint="eastAsia"/>
                      <w:color w:val="auto"/>
                      <w:szCs w:val="21"/>
                    </w:rPr>
                    <w:t>/</w:t>
                  </w:r>
                </w:p>
              </w:tc>
              <w:tc>
                <w:tcPr>
                  <w:tcW w:w="1117"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131" w:hRule="atLeast"/>
              </w:trPr>
              <w:tc>
                <w:tcPr>
                  <w:tcW w:w="388" w:type="pct"/>
                  <w:vMerge w:val="continue"/>
                  <w:tcBorders>
                    <w:left w:val="single" w:color="FFFFFF" w:sz="12" w:space="0"/>
                  </w:tcBorders>
                  <w:noWrap w:val="0"/>
                  <w:vAlign w:val="center"/>
                </w:tcPr>
                <w:p>
                  <w:pPr>
                    <w:jc w:val="center"/>
                    <w:rPr>
                      <w:color w:val="auto"/>
                      <w:szCs w:val="21"/>
                    </w:rPr>
                  </w:pPr>
                </w:p>
              </w:tc>
              <w:tc>
                <w:tcPr>
                  <w:tcW w:w="890" w:type="pct"/>
                  <w:noWrap w:val="0"/>
                  <w:vAlign w:val="center"/>
                </w:tcPr>
                <w:p>
                  <w:pPr>
                    <w:jc w:val="center"/>
                    <w:rPr>
                      <w:color w:val="auto"/>
                      <w:szCs w:val="21"/>
                    </w:rPr>
                  </w:pPr>
                  <w:r>
                    <w:rPr>
                      <w:rFonts w:hint="eastAsia"/>
                      <w:color w:val="auto"/>
                      <w:kern w:val="0"/>
                      <w:szCs w:val="21"/>
                      <w:lang w:val="en-US" w:eastAsia="zh-CN"/>
                    </w:rPr>
                    <w:t>3</w:t>
                  </w:r>
                  <w:r>
                    <w:rPr>
                      <w:rFonts w:hint="eastAsia"/>
                      <w:color w:val="auto"/>
                      <w:kern w:val="0"/>
                      <w:szCs w:val="21"/>
                    </w:rPr>
                    <w:t>#排泥场</w:t>
                  </w:r>
                </w:p>
              </w:tc>
              <w:tc>
                <w:tcPr>
                  <w:tcW w:w="786" w:type="pct"/>
                  <w:noWrap w:val="0"/>
                  <w:vAlign w:val="center"/>
                </w:tcPr>
                <w:p>
                  <w:pPr>
                    <w:jc w:val="center"/>
                    <w:rPr>
                      <w:color w:val="auto"/>
                      <w:szCs w:val="21"/>
                    </w:rPr>
                  </w:pPr>
                  <w:r>
                    <w:rPr>
                      <w:rFonts w:hint="eastAsia"/>
                      <w:color w:val="auto"/>
                      <w:szCs w:val="21"/>
                    </w:rPr>
                    <w:t>周边农田</w:t>
                  </w:r>
                </w:p>
              </w:tc>
              <w:tc>
                <w:tcPr>
                  <w:tcW w:w="495" w:type="pct"/>
                  <w:noWrap w:val="0"/>
                  <w:vAlign w:val="center"/>
                </w:tcPr>
                <w:p>
                  <w:pPr>
                    <w:jc w:val="center"/>
                    <w:rPr>
                      <w:color w:val="auto"/>
                      <w:szCs w:val="21"/>
                    </w:rPr>
                  </w:pPr>
                  <w:r>
                    <w:rPr>
                      <w:rFonts w:hint="eastAsia"/>
                      <w:color w:val="auto"/>
                      <w:szCs w:val="21"/>
                    </w:rPr>
                    <w:t>/</w:t>
                  </w:r>
                </w:p>
              </w:tc>
              <w:tc>
                <w:tcPr>
                  <w:tcW w:w="610" w:type="pct"/>
                  <w:noWrap w:val="0"/>
                  <w:vAlign w:val="center"/>
                </w:tcPr>
                <w:p>
                  <w:pPr>
                    <w:jc w:val="center"/>
                    <w:rPr>
                      <w:color w:val="auto"/>
                      <w:szCs w:val="21"/>
                    </w:rPr>
                  </w:pPr>
                  <w:r>
                    <w:rPr>
                      <w:color w:val="auto"/>
                      <w:szCs w:val="21"/>
                    </w:rPr>
                    <w:t>临近</w:t>
                  </w:r>
                </w:p>
              </w:tc>
              <w:tc>
                <w:tcPr>
                  <w:tcW w:w="711" w:type="pct"/>
                  <w:noWrap w:val="0"/>
                  <w:vAlign w:val="center"/>
                </w:tcPr>
                <w:p>
                  <w:pPr>
                    <w:jc w:val="center"/>
                    <w:rPr>
                      <w:color w:val="auto"/>
                      <w:szCs w:val="21"/>
                    </w:rPr>
                  </w:pPr>
                  <w:r>
                    <w:rPr>
                      <w:rFonts w:hint="eastAsia"/>
                      <w:color w:val="auto"/>
                      <w:szCs w:val="21"/>
                    </w:rPr>
                    <w:t>/</w:t>
                  </w:r>
                </w:p>
              </w:tc>
              <w:tc>
                <w:tcPr>
                  <w:tcW w:w="1117" w:type="pct"/>
                  <w:vMerge w:val="continue"/>
                  <w:tcBorders>
                    <w:right w:val="single" w:color="FFFFFF" w:sz="12" w:space="0"/>
                  </w:tcBorders>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340" w:hRule="atLeast"/>
              </w:trPr>
              <w:tc>
                <w:tcPr>
                  <w:tcW w:w="388" w:type="pct"/>
                  <w:tcBorders>
                    <w:left w:val="single" w:color="FFFFFF" w:sz="12" w:space="0"/>
                  </w:tcBorders>
                  <w:noWrap w:val="0"/>
                  <w:vAlign w:val="center"/>
                </w:tcPr>
                <w:p>
                  <w:pPr>
                    <w:jc w:val="center"/>
                    <w:rPr>
                      <w:color w:val="auto"/>
                      <w:szCs w:val="21"/>
                    </w:rPr>
                  </w:pPr>
                  <w:r>
                    <w:rPr>
                      <w:color w:val="auto"/>
                      <w:szCs w:val="21"/>
                    </w:rPr>
                    <w:t>生态</w:t>
                  </w:r>
                </w:p>
                <w:p>
                  <w:pPr>
                    <w:jc w:val="center"/>
                    <w:rPr>
                      <w:color w:val="auto"/>
                      <w:szCs w:val="21"/>
                    </w:rPr>
                  </w:pPr>
                  <w:r>
                    <w:rPr>
                      <w:color w:val="auto"/>
                      <w:szCs w:val="21"/>
                    </w:rPr>
                    <w:t>环境</w:t>
                  </w:r>
                </w:p>
              </w:tc>
              <w:tc>
                <w:tcPr>
                  <w:tcW w:w="890" w:type="pct"/>
                  <w:noWrap w:val="0"/>
                  <w:vAlign w:val="center"/>
                </w:tcPr>
                <w:p>
                  <w:pPr>
                    <w:adjustRightInd w:val="0"/>
                    <w:snapToGrid w:val="0"/>
                    <w:spacing w:line="320" w:lineRule="exact"/>
                    <w:jc w:val="center"/>
                    <w:rPr>
                      <w:color w:val="auto"/>
                      <w:szCs w:val="21"/>
                    </w:rPr>
                  </w:pPr>
                  <w:r>
                    <w:rPr>
                      <w:rFonts w:hint="eastAsia" w:eastAsia="等线 Light"/>
                      <w:color w:val="auto"/>
                      <w:szCs w:val="21"/>
                      <w:lang w:eastAsia="zh-CN"/>
                    </w:rPr>
                    <w:t>太湖</w:t>
                  </w:r>
                  <w:r>
                    <w:rPr>
                      <w:rFonts w:hint="eastAsia" w:eastAsia="等线 Light"/>
                      <w:color w:val="auto"/>
                      <w:szCs w:val="21"/>
                    </w:rPr>
                    <w:t>（宜兴市）重要湿地</w:t>
                  </w:r>
                </w:p>
              </w:tc>
              <w:tc>
                <w:tcPr>
                  <w:tcW w:w="786" w:type="pct"/>
                  <w:noWrap w:val="0"/>
                  <w:vAlign w:val="center"/>
                </w:tcPr>
                <w:p>
                  <w:pPr>
                    <w:jc w:val="center"/>
                    <w:rPr>
                      <w:color w:val="auto"/>
                      <w:szCs w:val="21"/>
                    </w:rPr>
                  </w:pPr>
                  <w:r>
                    <w:rPr>
                      <w:color w:val="auto"/>
                      <w:szCs w:val="21"/>
                    </w:rPr>
                    <w:t>/</w:t>
                  </w:r>
                </w:p>
              </w:tc>
              <w:tc>
                <w:tcPr>
                  <w:tcW w:w="495" w:type="pct"/>
                  <w:noWrap w:val="0"/>
                  <w:vAlign w:val="center"/>
                </w:tcPr>
                <w:p>
                  <w:pPr>
                    <w:jc w:val="center"/>
                    <w:rPr>
                      <w:color w:val="auto"/>
                      <w:szCs w:val="21"/>
                    </w:rPr>
                  </w:pPr>
                  <w:r>
                    <w:rPr>
                      <w:color w:val="auto"/>
                      <w:szCs w:val="21"/>
                    </w:rPr>
                    <w:t>西</w:t>
                  </w:r>
                </w:p>
              </w:tc>
              <w:tc>
                <w:tcPr>
                  <w:tcW w:w="610" w:type="pct"/>
                  <w:noWrap w:val="0"/>
                  <w:vAlign w:val="center"/>
                </w:tcPr>
                <w:p>
                  <w:pPr>
                    <w:jc w:val="center"/>
                    <w:rPr>
                      <w:rFonts w:hint="default" w:eastAsia="宋体"/>
                      <w:color w:val="auto"/>
                      <w:szCs w:val="21"/>
                      <w:lang w:val="en-US" w:eastAsia="zh-CN"/>
                    </w:rPr>
                  </w:pPr>
                  <w:r>
                    <w:rPr>
                      <w:rFonts w:hint="eastAsia"/>
                      <w:color w:val="auto"/>
                      <w:szCs w:val="21"/>
                      <w:lang w:val="en-US" w:eastAsia="zh-CN"/>
                    </w:rPr>
                    <w:t>5500</w:t>
                  </w:r>
                </w:p>
              </w:tc>
              <w:tc>
                <w:tcPr>
                  <w:tcW w:w="711" w:type="pct"/>
                  <w:noWrap w:val="0"/>
                  <w:vAlign w:val="center"/>
                </w:tcPr>
                <w:p>
                  <w:pPr>
                    <w:jc w:val="center"/>
                    <w:rPr>
                      <w:color w:val="auto"/>
                      <w:szCs w:val="21"/>
                    </w:rPr>
                  </w:pPr>
                  <w:r>
                    <w:rPr>
                      <w:color w:val="auto"/>
                      <w:szCs w:val="21"/>
                    </w:rPr>
                    <w:t>二级管控区</w:t>
                  </w:r>
                </w:p>
              </w:tc>
              <w:tc>
                <w:tcPr>
                  <w:tcW w:w="1117" w:type="pct"/>
                  <w:tcBorders>
                    <w:right w:val="single" w:color="FFFFFF" w:sz="12" w:space="0"/>
                  </w:tcBorders>
                  <w:noWrap w:val="0"/>
                  <w:vAlign w:val="center"/>
                </w:tcPr>
                <w:p>
                  <w:pPr>
                    <w:jc w:val="center"/>
                    <w:rPr>
                      <w:color w:val="auto"/>
                      <w:szCs w:val="21"/>
                    </w:rPr>
                  </w:pPr>
                  <w:r>
                    <w:rPr>
                      <w:color w:val="auto"/>
                      <w:szCs w:val="21"/>
                    </w:rPr>
                    <w:t>苏政发〔2018〕74号，苏政发〔2013〕113号中规定的宜兴市生态红线区域</w:t>
                  </w:r>
                </w:p>
              </w:tc>
            </w:tr>
          </w:tbl>
          <w:p>
            <w:pPr>
              <w:adjustRightInd w:val="0"/>
              <w:snapToGrid w:val="0"/>
              <w:rPr>
                <w:rFonts w:hint="default" w:ascii="Times New Roman" w:hAnsi="Times New Roman"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07" w:hRule="atLeast"/>
          <w:jc w:val="center"/>
        </w:trPr>
        <w:tc>
          <w:tcPr>
            <w:tcW w:w="904" w:type="dxa"/>
            <w:noWrap w:val="0"/>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评价</w:t>
            </w:r>
          </w:p>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标准</w:t>
            </w:r>
          </w:p>
        </w:tc>
        <w:tc>
          <w:tcPr>
            <w:tcW w:w="8253" w:type="dxa"/>
            <w:noWrap w:val="0"/>
            <w:vAlign w:val="center"/>
          </w:tcPr>
          <w:p>
            <w:pPr>
              <w:adjustRightInd w:val="0"/>
              <w:snapToGrid w:val="0"/>
              <w:spacing w:line="500" w:lineRule="exact"/>
              <w:rPr>
                <w:rFonts w:hint="default" w:ascii="Times New Roman" w:hAnsi="Times New Roman" w:eastAsia="宋体" w:cs="Times New Roman"/>
                <w:b/>
                <w:color w:val="auto"/>
                <w:sz w:val="24"/>
                <w:szCs w:val="32"/>
                <w:highlight w:val="none"/>
              </w:rPr>
            </w:pPr>
            <w:r>
              <w:rPr>
                <w:rFonts w:hint="default" w:ascii="Times New Roman" w:hAnsi="Times New Roman" w:eastAsia="宋体" w:cs="Times New Roman"/>
                <w:b/>
                <w:color w:val="auto"/>
                <w:sz w:val="24"/>
                <w:szCs w:val="32"/>
                <w:highlight w:val="none"/>
              </w:rPr>
              <w:t>环境质量标准</w:t>
            </w:r>
          </w:p>
          <w:p>
            <w:pPr>
              <w:pStyle w:val="3"/>
              <w:spacing w:line="460" w:lineRule="exact"/>
              <w:ind w:left="0" w:leftChars="0" w:firstLine="0" w:firstLineChars="0"/>
              <w:rPr>
                <w:rFonts w:ascii="Times New Roman" w:eastAsia="宋体"/>
                <w:b/>
                <w:color w:val="auto"/>
                <w:sz w:val="24"/>
              </w:rPr>
            </w:pPr>
            <w:r>
              <w:rPr>
                <w:rFonts w:ascii="Times New Roman" w:eastAsia="宋体"/>
                <w:b/>
                <w:color w:val="auto"/>
                <w:sz w:val="24"/>
              </w:rPr>
              <w:t>1、地表水环境质量标准</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根据《江苏省地表水（环境）功能区划》（苏政复〔2003〕29号），项目纳污水体</w:t>
            </w:r>
            <w:r>
              <w:rPr>
                <w:rFonts w:hint="eastAsia"/>
                <w:color w:val="auto"/>
                <w:sz w:val="24"/>
                <w:lang w:eastAsia="zh-CN"/>
              </w:rPr>
              <w:t>武宜运河</w:t>
            </w:r>
            <w:r>
              <w:rPr>
                <w:rFonts w:ascii="Times New Roman" w:eastAsia="宋体"/>
                <w:color w:val="auto"/>
                <w:sz w:val="24"/>
              </w:rPr>
              <w:t>执行《地表水环境质量标准》（GB3838-2002）表1的III类标准。</w:t>
            </w:r>
          </w:p>
          <w:p>
            <w:pPr>
              <w:spacing w:before="156" w:beforeLines="50"/>
              <w:jc w:val="center"/>
              <w:rPr>
                <w:b/>
                <w:bCs/>
                <w:color w:val="auto"/>
                <w:sz w:val="24"/>
              </w:rPr>
            </w:pPr>
            <w:r>
              <w:rPr>
                <w:b/>
                <w:bCs/>
                <w:color w:val="auto"/>
                <w:sz w:val="24"/>
              </w:rPr>
              <w:t>表</w:t>
            </w:r>
            <w:r>
              <w:rPr>
                <w:rFonts w:hint="eastAsia"/>
                <w:b/>
                <w:bCs/>
                <w:color w:val="auto"/>
                <w:sz w:val="24"/>
                <w:lang w:val="en-US" w:eastAsia="zh-CN"/>
              </w:rPr>
              <w:t>3</w:t>
            </w:r>
            <w:r>
              <w:rPr>
                <w:b/>
                <w:bCs/>
                <w:color w:val="auto"/>
                <w:sz w:val="24"/>
              </w:rPr>
              <w:t>-</w:t>
            </w:r>
            <w:r>
              <w:rPr>
                <w:rFonts w:hint="eastAsia"/>
                <w:b/>
                <w:bCs/>
                <w:color w:val="auto"/>
                <w:sz w:val="24"/>
                <w:lang w:val="en-US" w:eastAsia="zh-CN"/>
              </w:rPr>
              <w:t>5</w:t>
            </w:r>
            <w:r>
              <w:rPr>
                <w:b/>
                <w:bCs/>
                <w:color w:val="auto"/>
                <w:sz w:val="24"/>
              </w:rPr>
              <w:t xml:space="preserve">  地表水环境质量标准限值表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596"/>
              <w:gridCol w:w="1539"/>
              <w:gridCol w:w="2449"/>
              <w:gridCol w:w="1022"/>
              <w:gridCol w:w="1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1" w:type="pct"/>
                  <w:tcBorders>
                    <w:top w:val="single" w:color="auto" w:sz="12" w:space="0"/>
                    <w:left w:val="single" w:color="FFFFFF" w:sz="12" w:space="0"/>
                  </w:tcBorders>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水域名</w:t>
                  </w:r>
                </w:p>
              </w:tc>
              <w:tc>
                <w:tcPr>
                  <w:tcW w:w="973" w:type="pct"/>
                  <w:tcBorders>
                    <w:top w:val="single" w:color="auto" w:sz="12" w:space="0"/>
                  </w:tcBorders>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执行标准</w:t>
                  </w:r>
                </w:p>
              </w:tc>
              <w:tc>
                <w:tcPr>
                  <w:tcW w:w="936" w:type="pct"/>
                  <w:tcBorders>
                    <w:top w:val="single" w:color="auto" w:sz="12" w:space="0"/>
                  </w:tcBorders>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表号及级别</w:t>
                  </w:r>
                </w:p>
              </w:tc>
              <w:tc>
                <w:tcPr>
                  <w:tcW w:w="1467" w:type="pct"/>
                  <w:tcBorders>
                    <w:top w:val="single" w:color="auto" w:sz="12" w:space="0"/>
                  </w:tcBorders>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污染物指标</w:t>
                  </w:r>
                </w:p>
              </w:tc>
              <w:tc>
                <w:tcPr>
                  <w:tcW w:w="441" w:type="pct"/>
                  <w:tcBorders>
                    <w:top w:val="single" w:color="auto" w:sz="12" w:space="0"/>
                  </w:tcBorders>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单位</w:t>
                  </w:r>
                </w:p>
              </w:tc>
              <w:tc>
                <w:tcPr>
                  <w:tcW w:w="660" w:type="pct"/>
                  <w:tcBorders>
                    <w:top w:val="single" w:color="auto" w:sz="12" w:space="0"/>
                    <w:right w:val="single" w:color="FFFFFF" w:sz="12" w:space="0"/>
                  </w:tcBorders>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1" w:type="pct"/>
                  <w:vMerge w:val="restart"/>
                  <w:tcBorders>
                    <w:left w:val="single" w:color="FFFFFF" w:sz="12" w:space="0"/>
                  </w:tcBorders>
                  <w:noWrap w:val="0"/>
                  <w:vAlign w:val="center"/>
                </w:tcPr>
                <w:p>
                  <w:pPr>
                    <w:pStyle w:val="18"/>
                    <w:spacing w:line="240" w:lineRule="auto"/>
                    <w:ind w:firstLine="0"/>
                    <w:jc w:val="center"/>
                    <w:rPr>
                      <w:rFonts w:hint="eastAsia" w:eastAsia="宋体"/>
                      <w:bCs/>
                      <w:color w:val="auto"/>
                      <w:sz w:val="21"/>
                      <w:szCs w:val="21"/>
                      <w:lang w:eastAsia="zh-CN"/>
                    </w:rPr>
                  </w:pPr>
                  <w:r>
                    <w:rPr>
                      <w:rFonts w:hint="eastAsia"/>
                      <w:bCs/>
                      <w:color w:val="auto"/>
                      <w:sz w:val="21"/>
                      <w:szCs w:val="21"/>
                      <w:lang w:eastAsia="zh-CN"/>
                    </w:rPr>
                    <w:t>武宜运河</w:t>
                  </w:r>
                </w:p>
              </w:tc>
              <w:tc>
                <w:tcPr>
                  <w:tcW w:w="973" w:type="pct"/>
                  <w:vMerge w:val="restart"/>
                  <w:noWrap w:val="0"/>
                  <w:vAlign w:val="center"/>
                </w:tcPr>
                <w:p>
                  <w:pPr>
                    <w:pStyle w:val="18"/>
                    <w:ind w:firstLine="0"/>
                    <w:jc w:val="center"/>
                    <w:rPr>
                      <w:rFonts w:eastAsia="宋体"/>
                      <w:bCs/>
                      <w:color w:val="auto"/>
                      <w:sz w:val="21"/>
                      <w:szCs w:val="21"/>
                    </w:rPr>
                  </w:pPr>
                  <w:r>
                    <w:rPr>
                      <w:rFonts w:eastAsia="宋体"/>
                      <w:bCs/>
                      <w:color w:val="auto"/>
                      <w:sz w:val="21"/>
                      <w:szCs w:val="21"/>
                    </w:rPr>
                    <w:t>《地表水环境质量标准》（GB 3838-2002）</w:t>
                  </w:r>
                </w:p>
              </w:tc>
              <w:tc>
                <w:tcPr>
                  <w:tcW w:w="936" w:type="pct"/>
                  <w:vMerge w:val="restar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表1 III类</w:t>
                  </w:r>
                </w:p>
              </w:tc>
              <w:tc>
                <w:tcPr>
                  <w:tcW w:w="1467" w:type="pc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pH值（无量纲）</w:t>
                  </w:r>
                </w:p>
              </w:tc>
              <w:tc>
                <w:tcPr>
                  <w:tcW w:w="441" w:type="pc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w:t>
                  </w:r>
                </w:p>
              </w:tc>
              <w:tc>
                <w:tcPr>
                  <w:tcW w:w="660" w:type="pct"/>
                  <w:tcBorders>
                    <w:right w:val="single" w:color="FFFFFF" w:sz="12" w:space="0"/>
                  </w:tcBorders>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1" w:type="pct"/>
                  <w:vMerge w:val="continue"/>
                  <w:tcBorders>
                    <w:left w:val="single" w:color="FFFFFF" w:sz="12" w:space="0"/>
                  </w:tcBorders>
                  <w:noWrap w:val="0"/>
                  <w:vAlign w:val="center"/>
                </w:tcPr>
                <w:p>
                  <w:pPr>
                    <w:pStyle w:val="18"/>
                    <w:spacing w:line="240" w:lineRule="auto"/>
                    <w:jc w:val="center"/>
                    <w:rPr>
                      <w:rFonts w:eastAsia="宋体"/>
                      <w:bCs/>
                      <w:color w:val="auto"/>
                      <w:sz w:val="21"/>
                      <w:szCs w:val="21"/>
                    </w:rPr>
                  </w:pPr>
                </w:p>
              </w:tc>
              <w:tc>
                <w:tcPr>
                  <w:tcW w:w="973" w:type="pct"/>
                  <w:vMerge w:val="continue"/>
                  <w:noWrap w:val="0"/>
                  <w:vAlign w:val="center"/>
                </w:tcPr>
                <w:p>
                  <w:pPr>
                    <w:pStyle w:val="18"/>
                    <w:jc w:val="center"/>
                    <w:rPr>
                      <w:rFonts w:eastAsia="宋体"/>
                      <w:bCs/>
                      <w:color w:val="auto"/>
                      <w:sz w:val="21"/>
                      <w:szCs w:val="21"/>
                    </w:rPr>
                  </w:pPr>
                </w:p>
              </w:tc>
              <w:tc>
                <w:tcPr>
                  <w:tcW w:w="936" w:type="pct"/>
                  <w:vMerge w:val="continue"/>
                  <w:noWrap w:val="0"/>
                  <w:vAlign w:val="center"/>
                </w:tcPr>
                <w:p>
                  <w:pPr>
                    <w:pStyle w:val="18"/>
                    <w:spacing w:line="240" w:lineRule="auto"/>
                    <w:jc w:val="center"/>
                    <w:rPr>
                      <w:rFonts w:eastAsia="宋体"/>
                      <w:bCs/>
                      <w:color w:val="auto"/>
                      <w:sz w:val="21"/>
                      <w:szCs w:val="21"/>
                    </w:rPr>
                  </w:pPr>
                </w:p>
              </w:tc>
              <w:tc>
                <w:tcPr>
                  <w:tcW w:w="1467" w:type="pc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高锰酸盐指数≤</w:t>
                  </w:r>
                </w:p>
              </w:tc>
              <w:tc>
                <w:tcPr>
                  <w:tcW w:w="441" w:type="pct"/>
                  <w:vMerge w:val="restar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mg</w:t>
                  </w:r>
                  <w:r>
                    <w:rPr>
                      <w:rFonts w:hint="eastAsia" w:eastAsia="宋体"/>
                      <w:bCs/>
                      <w:color w:val="auto"/>
                      <w:sz w:val="21"/>
                      <w:szCs w:val="21"/>
                    </w:rPr>
                    <w:t>/l</w:t>
                  </w:r>
                </w:p>
              </w:tc>
              <w:tc>
                <w:tcPr>
                  <w:tcW w:w="660" w:type="pct"/>
                  <w:tcBorders>
                    <w:right w:val="single" w:color="FFFFFF" w:sz="12" w:space="0"/>
                  </w:tcBorders>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1" w:type="pct"/>
                  <w:vMerge w:val="continue"/>
                  <w:tcBorders>
                    <w:left w:val="single" w:color="FFFFFF" w:sz="12" w:space="0"/>
                  </w:tcBorders>
                  <w:noWrap w:val="0"/>
                  <w:vAlign w:val="center"/>
                </w:tcPr>
                <w:p>
                  <w:pPr>
                    <w:pStyle w:val="18"/>
                    <w:spacing w:line="240" w:lineRule="auto"/>
                    <w:ind w:firstLine="0"/>
                    <w:jc w:val="center"/>
                    <w:rPr>
                      <w:rFonts w:eastAsia="宋体"/>
                      <w:bCs/>
                      <w:color w:val="auto"/>
                      <w:sz w:val="21"/>
                      <w:szCs w:val="21"/>
                    </w:rPr>
                  </w:pPr>
                </w:p>
              </w:tc>
              <w:tc>
                <w:tcPr>
                  <w:tcW w:w="973" w:type="pct"/>
                  <w:vMerge w:val="continue"/>
                  <w:noWrap w:val="0"/>
                  <w:vAlign w:val="center"/>
                </w:tcPr>
                <w:p>
                  <w:pPr>
                    <w:pStyle w:val="18"/>
                    <w:ind w:firstLine="0"/>
                    <w:jc w:val="center"/>
                    <w:rPr>
                      <w:rFonts w:eastAsia="宋体"/>
                      <w:bCs/>
                      <w:color w:val="auto"/>
                      <w:sz w:val="21"/>
                      <w:szCs w:val="21"/>
                    </w:rPr>
                  </w:pPr>
                </w:p>
              </w:tc>
              <w:tc>
                <w:tcPr>
                  <w:tcW w:w="936" w:type="pct"/>
                  <w:vMerge w:val="continue"/>
                  <w:noWrap w:val="0"/>
                  <w:vAlign w:val="center"/>
                </w:tcPr>
                <w:p>
                  <w:pPr>
                    <w:pStyle w:val="18"/>
                    <w:spacing w:line="240" w:lineRule="auto"/>
                    <w:ind w:firstLine="0"/>
                    <w:jc w:val="center"/>
                    <w:rPr>
                      <w:rFonts w:eastAsia="宋体"/>
                      <w:bCs/>
                      <w:color w:val="auto"/>
                      <w:sz w:val="21"/>
                      <w:szCs w:val="21"/>
                    </w:rPr>
                  </w:pPr>
                </w:p>
              </w:tc>
              <w:tc>
                <w:tcPr>
                  <w:tcW w:w="1467" w:type="pc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五日生化需氧量（BOD</w:t>
                  </w:r>
                  <w:r>
                    <w:rPr>
                      <w:rFonts w:eastAsia="宋体"/>
                      <w:bCs/>
                      <w:color w:val="auto"/>
                      <w:sz w:val="21"/>
                      <w:szCs w:val="21"/>
                      <w:vertAlign w:val="subscript"/>
                    </w:rPr>
                    <w:t>5</w:t>
                  </w:r>
                  <w:r>
                    <w:rPr>
                      <w:rFonts w:eastAsia="宋体"/>
                      <w:bCs/>
                      <w:color w:val="auto"/>
                      <w:sz w:val="21"/>
                      <w:szCs w:val="21"/>
                    </w:rPr>
                    <w:t>）≤</w:t>
                  </w:r>
                </w:p>
              </w:tc>
              <w:tc>
                <w:tcPr>
                  <w:tcW w:w="441" w:type="pct"/>
                  <w:vMerge w:val="continue"/>
                  <w:noWrap w:val="0"/>
                  <w:vAlign w:val="center"/>
                </w:tcPr>
                <w:p>
                  <w:pPr>
                    <w:pStyle w:val="18"/>
                    <w:spacing w:line="240" w:lineRule="auto"/>
                    <w:ind w:firstLine="0"/>
                    <w:jc w:val="center"/>
                    <w:rPr>
                      <w:rFonts w:eastAsia="宋体"/>
                      <w:bCs/>
                      <w:color w:val="auto"/>
                      <w:sz w:val="21"/>
                      <w:szCs w:val="21"/>
                    </w:rPr>
                  </w:pPr>
                </w:p>
              </w:tc>
              <w:tc>
                <w:tcPr>
                  <w:tcW w:w="660" w:type="pct"/>
                  <w:tcBorders>
                    <w:right w:val="single" w:color="FFFFFF" w:sz="12" w:space="0"/>
                  </w:tcBorders>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exact"/>
                <w:jc w:val="center"/>
              </w:trPr>
              <w:tc>
                <w:tcPr>
                  <w:tcW w:w="521" w:type="pct"/>
                  <w:vMerge w:val="continue"/>
                  <w:tcBorders>
                    <w:left w:val="single" w:color="FFFFFF" w:sz="12" w:space="0"/>
                  </w:tcBorders>
                  <w:noWrap w:val="0"/>
                  <w:vAlign w:val="center"/>
                </w:tcPr>
                <w:p>
                  <w:pPr>
                    <w:pStyle w:val="18"/>
                    <w:spacing w:line="240" w:lineRule="auto"/>
                    <w:ind w:firstLine="0"/>
                    <w:jc w:val="center"/>
                    <w:rPr>
                      <w:rFonts w:eastAsia="宋体"/>
                      <w:bCs/>
                      <w:color w:val="auto"/>
                      <w:sz w:val="21"/>
                      <w:szCs w:val="21"/>
                    </w:rPr>
                  </w:pPr>
                </w:p>
              </w:tc>
              <w:tc>
                <w:tcPr>
                  <w:tcW w:w="973" w:type="pct"/>
                  <w:vMerge w:val="continue"/>
                  <w:noWrap w:val="0"/>
                  <w:vAlign w:val="center"/>
                </w:tcPr>
                <w:p>
                  <w:pPr>
                    <w:pStyle w:val="18"/>
                    <w:ind w:firstLine="0"/>
                    <w:jc w:val="center"/>
                    <w:rPr>
                      <w:rFonts w:eastAsia="宋体"/>
                      <w:bCs/>
                      <w:color w:val="auto"/>
                      <w:sz w:val="21"/>
                      <w:szCs w:val="21"/>
                    </w:rPr>
                  </w:pPr>
                </w:p>
              </w:tc>
              <w:tc>
                <w:tcPr>
                  <w:tcW w:w="936" w:type="pct"/>
                  <w:vMerge w:val="continue"/>
                  <w:noWrap w:val="0"/>
                  <w:vAlign w:val="center"/>
                </w:tcPr>
                <w:p>
                  <w:pPr>
                    <w:pStyle w:val="18"/>
                    <w:spacing w:line="240" w:lineRule="auto"/>
                    <w:ind w:firstLine="0"/>
                    <w:jc w:val="center"/>
                    <w:rPr>
                      <w:rFonts w:eastAsia="宋体"/>
                      <w:bCs/>
                      <w:color w:val="auto"/>
                      <w:sz w:val="21"/>
                      <w:szCs w:val="21"/>
                    </w:rPr>
                  </w:pPr>
                </w:p>
              </w:tc>
              <w:tc>
                <w:tcPr>
                  <w:tcW w:w="1467" w:type="pc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化学需氧量（COD）≤</w:t>
                  </w:r>
                </w:p>
              </w:tc>
              <w:tc>
                <w:tcPr>
                  <w:tcW w:w="441" w:type="pct"/>
                  <w:vMerge w:val="continue"/>
                  <w:noWrap w:val="0"/>
                  <w:vAlign w:val="center"/>
                </w:tcPr>
                <w:p>
                  <w:pPr>
                    <w:pStyle w:val="18"/>
                    <w:spacing w:line="240" w:lineRule="auto"/>
                    <w:ind w:firstLine="0"/>
                    <w:jc w:val="center"/>
                    <w:rPr>
                      <w:rFonts w:eastAsia="宋体"/>
                      <w:bCs/>
                      <w:color w:val="auto"/>
                      <w:sz w:val="21"/>
                      <w:szCs w:val="21"/>
                    </w:rPr>
                  </w:pPr>
                </w:p>
              </w:tc>
              <w:tc>
                <w:tcPr>
                  <w:tcW w:w="660" w:type="pct"/>
                  <w:tcBorders>
                    <w:right w:val="single" w:color="FFFFFF" w:sz="12" w:space="0"/>
                  </w:tcBorders>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1" w:type="pct"/>
                  <w:vMerge w:val="continue"/>
                  <w:tcBorders>
                    <w:left w:val="single" w:color="FFFFFF" w:sz="12" w:space="0"/>
                  </w:tcBorders>
                  <w:noWrap w:val="0"/>
                  <w:vAlign w:val="center"/>
                </w:tcPr>
                <w:p>
                  <w:pPr>
                    <w:pStyle w:val="18"/>
                    <w:spacing w:line="240" w:lineRule="auto"/>
                    <w:ind w:firstLine="0"/>
                    <w:jc w:val="center"/>
                    <w:rPr>
                      <w:rFonts w:eastAsia="宋体"/>
                      <w:bCs/>
                      <w:color w:val="auto"/>
                      <w:sz w:val="21"/>
                      <w:szCs w:val="21"/>
                    </w:rPr>
                  </w:pPr>
                </w:p>
              </w:tc>
              <w:tc>
                <w:tcPr>
                  <w:tcW w:w="973" w:type="pct"/>
                  <w:vMerge w:val="continue"/>
                  <w:noWrap w:val="0"/>
                  <w:vAlign w:val="center"/>
                </w:tcPr>
                <w:p>
                  <w:pPr>
                    <w:pStyle w:val="18"/>
                    <w:ind w:firstLine="0"/>
                    <w:jc w:val="center"/>
                    <w:rPr>
                      <w:rFonts w:eastAsia="宋体"/>
                      <w:bCs/>
                      <w:color w:val="auto"/>
                      <w:sz w:val="21"/>
                      <w:szCs w:val="21"/>
                    </w:rPr>
                  </w:pPr>
                </w:p>
              </w:tc>
              <w:tc>
                <w:tcPr>
                  <w:tcW w:w="936" w:type="pct"/>
                  <w:vMerge w:val="continue"/>
                  <w:noWrap w:val="0"/>
                  <w:vAlign w:val="center"/>
                </w:tcPr>
                <w:p>
                  <w:pPr>
                    <w:pStyle w:val="18"/>
                    <w:spacing w:line="240" w:lineRule="auto"/>
                    <w:ind w:firstLine="0"/>
                    <w:jc w:val="center"/>
                    <w:rPr>
                      <w:rFonts w:eastAsia="宋体"/>
                      <w:bCs/>
                      <w:color w:val="auto"/>
                      <w:sz w:val="21"/>
                      <w:szCs w:val="21"/>
                    </w:rPr>
                  </w:pPr>
                </w:p>
              </w:tc>
              <w:tc>
                <w:tcPr>
                  <w:tcW w:w="1467" w:type="pc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氨氮（NH</w:t>
                  </w:r>
                  <w:r>
                    <w:rPr>
                      <w:rFonts w:eastAsia="宋体"/>
                      <w:bCs/>
                      <w:color w:val="auto"/>
                      <w:sz w:val="21"/>
                      <w:szCs w:val="21"/>
                      <w:vertAlign w:val="subscript"/>
                    </w:rPr>
                    <w:t>3</w:t>
                  </w:r>
                  <w:r>
                    <w:rPr>
                      <w:rFonts w:eastAsia="宋体"/>
                      <w:bCs/>
                      <w:color w:val="auto"/>
                      <w:sz w:val="21"/>
                      <w:szCs w:val="21"/>
                    </w:rPr>
                    <w:t>-N）≤</w:t>
                  </w:r>
                </w:p>
              </w:tc>
              <w:tc>
                <w:tcPr>
                  <w:tcW w:w="441" w:type="pct"/>
                  <w:vMerge w:val="continue"/>
                  <w:noWrap w:val="0"/>
                  <w:vAlign w:val="center"/>
                </w:tcPr>
                <w:p>
                  <w:pPr>
                    <w:pStyle w:val="18"/>
                    <w:spacing w:line="240" w:lineRule="auto"/>
                    <w:ind w:firstLine="0"/>
                    <w:jc w:val="center"/>
                    <w:rPr>
                      <w:rFonts w:eastAsia="宋体"/>
                      <w:bCs/>
                      <w:color w:val="auto"/>
                      <w:sz w:val="21"/>
                      <w:szCs w:val="21"/>
                    </w:rPr>
                  </w:pPr>
                </w:p>
              </w:tc>
              <w:tc>
                <w:tcPr>
                  <w:tcW w:w="660" w:type="pct"/>
                  <w:tcBorders>
                    <w:right w:val="single" w:color="FFFFFF" w:sz="12" w:space="0"/>
                  </w:tcBorders>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1" w:type="pct"/>
                  <w:vMerge w:val="continue"/>
                  <w:tcBorders>
                    <w:left w:val="single" w:color="FFFFFF" w:sz="12" w:space="0"/>
                  </w:tcBorders>
                  <w:noWrap w:val="0"/>
                  <w:vAlign w:val="center"/>
                </w:tcPr>
                <w:p>
                  <w:pPr>
                    <w:pStyle w:val="18"/>
                    <w:spacing w:line="240" w:lineRule="auto"/>
                    <w:ind w:firstLine="0"/>
                    <w:jc w:val="center"/>
                    <w:rPr>
                      <w:rFonts w:eastAsia="宋体"/>
                      <w:bCs/>
                      <w:color w:val="auto"/>
                      <w:sz w:val="21"/>
                      <w:szCs w:val="21"/>
                    </w:rPr>
                  </w:pPr>
                </w:p>
              </w:tc>
              <w:tc>
                <w:tcPr>
                  <w:tcW w:w="973" w:type="pct"/>
                  <w:vMerge w:val="continue"/>
                  <w:noWrap w:val="0"/>
                  <w:vAlign w:val="center"/>
                </w:tcPr>
                <w:p>
                  <w:pPr>
                    <w:pStyle w:val="18"/>
                    <w:ind w:firstLine="0"/>
                    <w:jc w:val="center"/>
                    <w:rPr>
                      <w:rFonts w:eastAsia="宋体"/>
                      <w:bCs/>
                      <w:color w:val="auto"/>
                      <w:sz w:val="21"/>
                      <w:szCs w:val="21"/>
                    </w:rPr>
                  </w:pPr>
                </w:p>
              </w:tc>
              <w:tc>
                <w:tcPr>
                  <w:tcW w:w="936" w:type="pct"/>
                  <w:vMerge w:val="continue"/>
                  <w:noWrap w:val="0"/>
                  <w:vAlign w:val="center"/>
                </w:tcPr>
                <w:p>
                  <w:pPr>
                    <w:pStyle w:val="18"/>
                    <w:spacing w:line="240" w:lineRule="auto"/>
                    <w:ind w:firstLine="0"/>
                    <w:jc w:val="center"/>
                    <w:rPr>
                      <w:rFonts w:eastAsia="宋体"/>
                      <w:bCs/>
                      <w:color w:val="auto"/>
                      <w:sz w:val="21"/>
                      <w:szCs w:val="21"/>
                    </w:rPr>
                  </w:pPr>
                </w:p>
              </w:tc>
              <w:tc>
                <w:tcPr>
                  <w:tcW w:w="1467" w:type="pct"/>
                  <w:noWrap w:val="0"/>
                  <w:vAlign w:val="center"/>
                </w:tcPr>
                <w:p>
                  <w:pPr>
                    <w:pStyle w:val="18"/>
                    <w:spacing w:line="240" w:lineRule="auto"/>
                    <w:ind w:firstLine="0"/>
                    <w:jc w:val="center"/>
                    <w:rPr>
                      <w:rFonts w:eastAsia="宋体"/>
                      <w:bCs/>
                      <w:color w:val="auto"/>
                      <w:sz w:val="21"/>
                      <w:szCs w:val="21"/>
                    </w:rPr>
                  </w:pPr>
                  <w:r>
                    <w:rPr>
                      <w:rFonts w:hint="eastAsia" w:eastAsia="宋体"/>
                      <w:bCs/>
                      <w:color w:val="auto"/>
                      <w:sz w:val="21"/>
                      <w:szCs w:val="21"/>
                    </w:rPr>
                    <w:t>DO≥</w:t>
                  </w:r>
                </w:p>
              </w:tc>
              <w:tc>
                <w:tcPr>
                  <w:tcW w:w="441" w:type="pct"/>
                  <w:vMerge w:val="continue"/>
                  <w:noWrap w:val="0"/>
                  <w:vAlign w:val="center"/>
                </w:tcPr>
                <w:p>
                  <w:pPr>
                    <w:pStyle w:val="18"/>
                    <w:spacing w:line="240" w:lineRule="auto"/>
                    <w:ind w:firstLine="0"/>
                    <w:jc w:val="center"/>
                    <w:rPr>
                      <w:rFonts w:eastAsia="宋体"/>
                      <w:bCs/>
                      <w:color w:val="auto"/>
                      <w:sz w:val="21"/>
                      <w:szCs w:val="21"/>
                    </w:rPr>
                  </w:pPr>
                </w:p>
              </w:tc>
              <w:tc>
                <w:tcPr>
                  <w:tcW w:w="660" w:type="pct"/>
                  <w:tcBorders>
                    <w:right w:val="single" w:color="FFFFFF" w:sz="12" w:space="0"/>
                  </w:tcBorders>
                  <w:noWrap w:val="0"/>
                  <w:vAlign w:val="center"/>
                </w:tcPr>
                <w:p>
                  <w:pPr>
                    <w:pStyle w:val="18"/>
                    <w:spacing w:line="240" w:lineRule="auto"/>
                    <w:ind w:firstLine="0"/>
                    <w:jc w:val="center"/>
                    <w:rPr>
                      <w:rFonts w:eastAsia="宋体"/>
                      <w:bCs/>
                      <w:color w:val="auto"/>
                      <w:sz w:val="21"/>
                      <w:szCs w:val="21"/>
                    </w:rPr>
                  </w:pPr>
                  <w:r>
                    <w:rPr>
                      <w:rFonts w:hint="eastAsia" w:eastAsia="宋体"/>
                      <w:bCs/>
                      <w:color w:val="auto"/>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1" w:type="pct"/>
                  <w:vMerge w:val="continue"/>
                  <w:tcBorders>
                    <w:left w:val="single" w:color="FFFFFF" w:sz="12" w:space="0"/>
                  </w:tcBorders>
                  <w:noWrap w:val="0"/>
                  <w:vAlign w:val="center"/>
                </w:tcPr>
                <w:p>
                  <w:pPr>
                    <w:pStyle w:val="18"/>
                    <w:spacing w:line="240" w:lineRule="auto"/>
                    <w:ind w:firstLine="0"/>
                    <w:jc w:val="center"/>
                    <w:rPr>
                      <w:rFonts w:eastAsia="宋体"/>
                      <w:bCs/>
                      <w:color w:val="auto"/>
                      <w:sz w:val="21"/>
                      <w:szCs w:val="21"/>
                    </w:rPr>
                  </w:pPr>
                </w:p>
              </w:tc>
              <w:tc>
                <w:tcPr>
                  <w:tcW w:w="973" w:type="pct"/>
                  <w:vMerge w:val="continue"/>
                  <w:noWrap w:val="0"/>
                  <w:vAlign w:val="center"/>
                </w:tcPr>
                <w:p>
                  <w:pPr>
                    <w:pStyle w:val="18"/>
                    <w:ind w:firstLine="0"/>
                    <w:jc w:val="center"/>
                    <w:rPr>
                      <w:rFonts w:eastAsia="宋体"/>
                      <w:bCs/>
                      <w:color w:val="auto"/>
                      <w:sz w:val="21"/>
                      <w:szCs w:val="21"/>
                    </w:rPr>
                  </w:pPr>
                </w:p>
              </w:tc>
              <w:tc>
                <w:tcPr>
                  <w:tcW w:w="936" w:type="pct"/>
                  <w:vMerge w:val="continue"/>
                  <w:noWrap w:val="0"/>
                  <w:vAlign w:val="center"/>
                </w:tcPr>
                <w:p>
                  <w:pPr>
                    <w:pStyle w:val="18"/>
                    <w:spacing w:line="240" w:lineRule="auto"/>
                    <w:ind w:firstLine="0"/>
                    <w:jc w:val="center"/>
                    <w:rPr>
                      <w:rFonts w:eastAsia="宋体"/>
                      <w:bCs/>
                      <w:color w:val="auto"/>
                      <w:sz w:val="21"/>
                      <w:szCs w:val="21"/>
                    </w:rPr>
                  </w:pPr>
                </w:p>
              </w:tc>
              <w:tc>
                <w:tcPr>
                  <w:tcW w:w="1467" w:type="pc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总磷（TP）≤</w:t>
                  </w:r>
                </w:p>
              </w:tc>
              <w:tc>
                <w:tcPr>
                  <w:tcW w:w="441" w:type="pct"/>
                  <w:vMerge w:val="continue"/>
                  <w:noWrap w:val="0"/>
                  <w:vAlign w:val="center"/>
                </w:tcPr>
                <w:p>
                  <w:pPr>
                    <w:pStyle w:val="18"/>
                    <w:spacing w:line="240" w:lineRule="auto"/>
                    <w:ind w:firstLine="0"/>
                    <w:jc w:val="center"/>
                    <w:rPr>
                      <w:rFonts w:eastAsia="宋体"/>
                      <w:bCs/>
                      <w:color w:val="auto"/>
                      <w:sz w:val="21"/>
                      <w:szCs w:val="21"/>
                    </w:rPr>
                  </w:pPr>
                </w:p>
              </w:tc>
              <w:tc>
                <w:tcPr>
                  <w:tcW w:w="660" w:type="pct"/>
                  <w:tcBorders>
                    <w:right w:val="single" w:color="FFFFFF" w:sz="12" w:space="0"/>
                  </w:tcBorders>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21" w:type="pct"/>
                  <w:vMerge w:val="continue"/>
                  <w:tcBorders>
                    <w:left w:val="single" w:color="FFFFFF" w:sz="12" w:space="0"/>
                  </w:tcBorders>
                  <w:noWrap w:val="0"/>
                  <w:vAlign w:val="center"/>
                </w:tcPr>
                <w:p>
                  <w:pPr>
                    <w:pStyle w:val="18"/>
                    <w:spacing w:line="240" w:lineRule="auto"/>
                    <w:ind w:firstLine="0"/>
                    <w:jc w:val="center"/>
                    <w:rPr>
                      <w:rFonts w:eastAsia="宋体"/>
                      <w:bCs/>
                      <w:color w:val="auto"/>
                      <w:sz w:val="21"/>
                      <w:szCs w:val="21"/>
                    </w:rPr>
                  </w:pPr>
                </w:p>
              </w:tc>
              <w:tc>
                <w:tcPr>
                  <w:tcW w:w="973" w:type="pct"/>
                  <w:vMerge w:val="continue"/>
                  <w:noWrap w:val="0"/>
                  <w:vAlign w:val="center"/>
                </w:tcPr>
                <w:p>
                  <w:pPr>
                    <w:pStyle w:val="18"/>
                    <w:ind w:firstLine="0"/>
                    <w:jc w:val="center"/>
                    <w:rPr>
                      <w:rFonts w:eastAsia="宋体"/>
                      <w:bCs/>
                      <w:color w:val="auto"/>
                      <w:sz w:val="21"/>
                      <w:szCs w:val="21"/>
                    </w:rPr>
                  </w:pPr>
                </w:p>
              </w:tc>
              <w:tc>
                <w:tcPr>
                  <w:tcW w:w="936" w:type="pct"/>
                  <w:vMerge w:val="continue"/>
                  <w:noWrap w:val="0"/>
                  <w:vAlign w:val="center"/>
                </w:tcPr>
                <w:p>
                  <w:pPr>
                    <w:pStyle w:val="18"/>
                    <w:spacing w:line="240" w:lineRule="auto"/>
                    <w:ind w:firstLine="0"/>
                    <w:jc w:val="center"/>
                    <w:rPr>
                      <w:rFonts w:eastAsia="宋体"/>
                      <w:bCs/>
                      <w:color w:val="auto"/>
                      <w:sz w:val="21"/>
                      <w:szCs w:val="21"/>
                    </w:rPr>
                  </w:pPr>
                </w:p>
              </w:tc>
              <w:tc>
                <w:tcPr>
                  <w:tcW w:w="1467" w:type="pc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石油类≤</w:t>
                  </w:r>
                </w:p>
              </w:tc>
              <w:tc>
                <w:tcPr>
                  <w:tcW w:w="441" w:type="pct"/>
                  <w:vMerge w:val="continue"/>
                  <w:noWrap w:val="0"/>
                  <w:vAlign w:val="center"/>
                </w:tcPr>
                <w:p>
                  <w:pPr>
                    <w:pStyle w:val="18"/>
                    <w:spacing w:line="240" w:lineRule="auto"/>
                    <w:ind w:firstLine="0"/>
                    <w:jc w:val="center"/>
                    <w:rPr>
                      <w:rFonts w:eastAsia="宋体"/>
                      <w:bCs/>
                      <w:color w:val="auto"/>
                      <w:sz w:val="21"/>
                      <w:szCs w:val="21"/>
                    </w:rPr>
                  </w:pPr>
                </w:p>
              </w:tc>
              <w:tc>
                <w:tcPr>
                  <w:tcW w:w="660" w:type="pct"/>
                  <w:tcBorders>
                    <w:right w:val="single" w:color="FFFFFF" w:sz="12" w:space="0"/>
                  </w:tcBorders>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3" w:hRule="exact"/>
                <w:jc w:val="center"/>
              </w:trPr>
              <w:tc>
                <w:tcPr>
                  <w:tcW w:w="521" w:type="pct"/>
                  <w:vMerge w:val="continue"/>
                  <w:tcBorders>
                    <w:left w:val="single" w:color="FFFFFF" w:sz="12" w:space="0"/>
                  </w:tcBorders>
                  <w:noWrap w:val="0"/>
                  <w:vAlign w:val="center"/>
                </w:tcPr>
                <w:p>
                  <w:pPr>
                    <w:pStyle w:val="18"/>
                    <w:spacing w:line="240" w:lineRule="auto"/>
                    <w:ind w:firstLine="0"/>
                    <w:jc w:val="center"/>
                    <w:rPr>
                      <w:rFonts w:eastAsia="宋体"/>
                      <w:bCs/>
                      <w:color w:val="auto"/>
                      <w:sz w:val="21"/>
                      <w:szCs w:val="21"/>
                    </w:rPr>
                  </w:pPr>
                </w:p>
              </w:tc>
              <w:tc>
                <w:tcPr>
                  <w:tcW w:w="973" w:type="pct"/>
                  <w:vMerge w:val="continue"/>
                  <w:noWrap w:val="0"/>
                  <w:vAlign w:val="center"/>
                </w:tcPr>
                <w:p>
                  <w:pPr>
                    <w:pStyle w:val="18"/>
                    <w:ind w:firstLine="0"/>
                    <w:jc w:val="center"/>
                    <w:rPr>
                      <w:rFonts w:eastAsia="宋体"/>
                      <w:bCs/>
                      <w:color w:val="auto"/>
                      <w:sz w:val="21"/>
                      <w:szCs w:val="21"/>
                    </w:rPr>
                  </w:pPr>
                </w:p>
              </w:tc>
              <w:tc>
                <w:tcPr>
                  <w:tcW w:w="936" w:type="pct"/>
                  <w:vMerge w:val="continue"/>
                  <w:noWrap w:val="0"/>
                  <w:vAlign w:val="center"/>
                </w:tcPr>
                <w:p>
                  <w:pPr>
                    <w:pStyle w:val="18"/>
                    <w:spacing w:line="240" w:lineRule="auto"/>
                    <w:ind w:firstLine="0"/>
                    <w:jc w:val="center"/>
                    <w:rPr>
                      <w:rFonts w:eastAsia="宋体"/>
                      <w:bCs/>
                      <w:color w:val="auto"/>
                      <w:sz w:val="21"/>
                      <w:szCs w:val="21"/>
                    </w:rPr>
                  </w:pPr>
                </w:p>
              </w:tc>
              <w:tc>
                <w:tcPr>
                  <w:tcW w:w="1467" w:type="pc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挥发酚≤</w:t>
                  </w:r>
                </w:p>
              </w:tc>
              <w:tc>
                <w:tcPr>
                  <w:tcW w:w="441" w:type="pct"/>
                  <w:vMerge w:val="continue"/>
                  <w:noWrap w:val="0"/>
                  <w:vAlign w:val="center"/>
                </w:tcPr>
                <w:p>
                  <w:pPr>
                    <w:pStyle w:val="18"/>
                    <w:spacing w:line="240" w:lineRule="auto"/>
                    <w:ind w:firstLine="0"/>
                    <w:jc w:val="center"/>
                    <w:rPr>
                      <w:rFonts w:eastAsia="宋体"/>
                      <w:bCs/>
                      <w:color w:val="auto"/>
                      <w:sz w:val="21"/>
                      <w:szCs w:val="21"/>
                    </w:rPr>
                  </w:pPr>
                </w:p>
              </w:tc>
              <w:tc>
                <w:tcPr>
                  <w:tcW w:w="660" w:type="pct"/>
                  <w:tcBorders>
                    <w:right w:val="single" w:color="FFFFFF" w:sz="12" w:space="0"/>
                  </w:tcBorders>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exact"/>
                <w:jc w:val="center"/>
              </w:trPr>
              <w:tc>
                <w:tcPr>
                  <w:tcW w:w="521" w:type="pct"/>
                  <w:vMerge w:val="continue"/>
                  <w:tcBorders>
                    <w:left w:val="single" w:color="FFFFFF" w:sz="12" w:space="0"/>
                  </w:tcBorders>
                  <w:noWrap w:val="0"/>
                  <w:vAlign w:val="center"/>
                </w:tcPr>
                <w:p>
                  <w:pPr>
                    <w:pStyle w:val="18"/>
                    <w:spacing w:line="240" w:lineRule="auto"/>
                    <w:ind w:firstLine="0"/>
                    <w:jc w:val="center"/>
                    <w:rPr>
                      <w:rFonts w:eastAsia="宋体"/>
                      <w:bCs/>
                      <w:color w:val="auto"/>
                      <w:sz w:val="21"/>
                      <w:szCs w:val="21"/>
                    </w:rPr>
                  </w:pPr>
                </w:p>
              </w:tc>
              <w:tc>
                <w:tcPr>
                  <w:tcW w:w="973" w:type="pct"/>
                  <w:vMerge w:val="continue"/>
                  <w:noWrap w:val="0"/>
                  <w:vAlign w:val="center"/>
                </w:tcPr>
                <w:p>
                  <w:pPr>
                    <w:pStyle w:val="18"/>
                    <w:ind w:firstLine="0"/>
                    <w:jc w:val="center"/>
                    <w:rPr>
                      <w:rFonts w:eastAsia="宋体"/>
                      <w:bCs/>
                      <w:color w:val="auto"/>
                      <w:sz w:val="21"/>
                      <w:szCs w:val="21"/>
                    </w:rPr>
                  </w:pPr>
                </w:p>
              </w:tc>
              <w:tc>
                <w:tcPr>
                  <w:tcW w:w="936" w:type="pct"/>
                  <w:vMerge w:val="continue"/>
                  <w:noWrap w:val="0"/>
                  <w:vAlign w:val="center"/>
                </w:tcPr>
                <w:p>
                  <w:pPr>
                    <w:pStyle w:val="18"/>
                    <w:spacing w:line="240" w:lineRule="auto"/>
                    <w:ind w:firstLine="0"/>
                    <w:jc w:val="center"/>
                    <w:rPr>
                      <w:rFonts w:eastAsia="宋体"/>
                      <w:bCs/>
                      <w:color w:val="auto"/>
                      <w:sz w:val="21"/>
                      <w:szCs w:val="21"/>
                    </w:rPr>
                  </w:pPr>
                </w:p>
              </w:tc>
              <w:tc>
                <w:tcPr>
                  <w:tcW w:w="1467" w:type="pc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总氮（湖、库、以N计）≤</w:t>
                  </w:r>
                </w:p>
              </w:tc>
              <w:tc>
                <w:tcPr>
                  <w:tcW w:w="441" w:type="pct"/>
                  <w:vMerge w:val="continue"/>
                  <w:noWrap w:val="0"/>
                  <w:vAlign w:val="center"/>
                </w:tcPr>
                <w:p>
                  <w:pPr>
                    <w:pStyle w:val="18"/>
                    <w:spacing w:line="240" w:lineRule="auto"/>
                    <w:ind w:firstLine="0"/>
                    <w:jc w:val="center"/>
                    <w:rPr>
                      <w:rFonts w:eastAsia="宋体"/>
                      <w:bCs/>
                      <w:color w:val="auto"/>
                      <w:sz w:val="21"/>
                      <w:szCs w:val="21"/>
                    </w:rPr>
                  </w:pPr>
                </w:p>
              </w:tc>
              <w:tc>
                <w:tcPr>
                  <w:tcW w:w="660" w:type="pct"/>
                  <w:tcBorders>
                    <w:right w:val="single" w:color="FFFFFF" w:sz="12" w:space="0"/>
                  </w:tcBorders>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jc w:val="center"/>
              </w:trPr>
              <w:tc>
                <w:tcPr>
                  <w:tcW w:w="521" w:type="pct"/>
                  <w:vMerge w:val="continue"/>
                  <w:tcBorders>
                    <w:left w:val="single" w:color="FFFFFF" w:sz="12" w:space="0"/>
                    <w:bottom w:val="single" w:color="auto" w:sz="12" w:space="0"/>
                  </w:tcBorders>
                  <w:noWrap w:val="0"/>
                  <w:vAlign w:val="center"/>
                </w:tcPr>
                <w:p>
                  <w:pPr>
                    <w:pStyle w:val="18"/>
                    <w:spacing w:line="240" w:lineRule="auto"/>
                    <w:ind w:firstLine="0"/>
                    <w:jc w:val="center"/>
                    <w:rPr>
                      <w:rFonts w:eastAsia="宋体"/>
                      <w:bCs/>
                      <w:color w:val="auto"/>
                      <w:sz w:val="21"/>
                      <w:szCs w:val="21"/>
                    </w:rPr>
                  </w:pPr>
                </w:p>
              </w:tc>
              <w:tc>
                <w:tcPr>
                  <w:tcW w:w="973" w:type="pct"/>
                  <w:tcBorders>
                    <w:bottom w:val="single" w:color="auto" w:sz="12" w:space="0"/>
                  </w:tcBorders>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《地表水资源质量标准》</w:t>
                  </w:r>
                </w:p>
              </w:tc>
              <w:tc>
                <w:tcPr>
                  <w:tcW w:w="936" w:type="pct"/>
                  <w:tcBorders>
                    <w:bottom w:val="single" w:color="auto" w:sz="12" w:space="0"/>
                  </w:tcBorders>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表3.0.1-1三级</w:t>
                  </w:r>
                </w:p>
              </w:tc>
              <w:tc>
                <w:tcPr>
                  <w:tcW w:w="1467" w:type="pct"/>
                  <w:tcBorders>
                    <w:bottom w:val="single" w:color="auto" w:sz="12" w:space="0"/>
                  </w:tcBorders>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SS*≤</w:t>
                  </w:r>
                </w:p>
              </w:tc>
              <w:tc>
                <w:tcPr>
                  <w:tcW w:w="441" w:type="pct"/>
                  <w:vMerge w:val="continue"/>
                  <w:tcBorders>
                    <w:bottom w:val="single" w:color="auto" w:sz="12" w:space="0"/>
                  </w:tcBorders>
                  <w:noWrap w:val="0"/>
                  <w:vAlign w:val="center"/>
                </w:tcPr>
                <w:p>
                  <w:pPr>
                    <w:pStyle w:val="18"/>
                    <w:spacing w:line="240" w:lineRule="auto"/>
                    <w:ind w:firstLine="0"/>
                    <w:jc w:val="center"/>
                    <w:rPr>
                      <w:rFonts w:eastAsia="宋体"/>
                      <w:bCs/>
                      <w:color w:val="auto"/>
                      <w:sz w:val="21"/>
                      <w:szCs w:val="21"/>
                    </w:rPr>
                  </w:pPr>
                </w:p>
              </w:tc>
              <w:tc>
                <w:tcPr>
                  <w:tcW w:w="660" w:type="pct"/>
                  <w:tcBorders>
                    <w:bottom w:val="single" w:color="auto" w:sz="12" w:space="0"/>
                    <w:right w:val="single" w:color="FFFFFF" w:sz="12" w:space="0"/>
                  </w:tcBorders>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30</w:t>
                  </w:r>
                </w:p>
              </w:tc>
            </w:tr>
          </w:tbl>
          <w:p>
            <w:pPr>
              <w:ind w:firstLine="420" w:firstLineChars="200"/>
              <w:rPr>
                <w:bCs/>
                <w:color w:val="auto"/>
                <w:szCs w:val="21"/>
              </w:rPr>
            </w:pPr>
            <w:r>
              <w:rPr>
                <w:bCs/>
                <w:color w:val="auto"/>
                <w:szCs w:val="21"/>
              </w:rPr>
              <w:t>注：SS 执行《地表水资源质量标准》表 3.0.1-1 三级标准。</w:t>
            </w:r>
          </w:p>
          <w:p>
            <w:pPr>
              <w:pStyle w:val="3"/>
              <w:spacing w:line="460" w:lineRule="exact"/>
              <w:ind w:left="0" w:leftChars="0" w:firstLine="0" w:firstLineChars="0"/>
              <w:rPr>
                <w:rFonts w:ascii="Times New Roman" w:eastAsia="宋体"/>
                <w:b/>
                <w:color w:val="auto"/>
                <w:sz w:val="24"/>
              </w:rPr>
            </w:pPr>
            <w:r>
              <w:rPr>
                <w:rFonts w:ascii="Times New Roman" w:eastAsia="宋体"/>
                <w:b/>
                <w:color w:val="auto"/>
                <w:sz w:val="24"/>
              </w:rPr>
              <w:t>2、环境空气质量标准</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项目所在区域</w:t>
            </w:r>
            <w:r>
              <w:rPr>
                <w:rFonts w:hint="eastAsia" w:ascii="Times New Roman" w:eastAsia="宋体"/>
                <w:color w:val="auto"/>
                <w:sz w:val="24"/>
              </w:rPr>
              <w:t>环境空</w:t>
            </w:r>
            <w:r>
              <w:rPr>
                <w:rFonts w:ascii="Times New Roman" w:eastAsia="宋体"/>
                <w:color w:val="auto"/>
                <w:sz w:val="24"/>
              </w:rPr>
              <w:t>气</w:t>
            </w:r>
            <w:r>
              <w:rPr>
                <w:rFonts w:hint="eastAsia" w:ascii="Times New Roman" w:eastAsia="宋体"/>
                <w:color w:val="auto"/>
                <w:sz w:val="24"/>
              </w:rPr>
              <w:t>质量</w:t>
            </w:r>
            <w:r>
              <w:rPr>
                <w:rFonts w:ascii="Times New Roman" w:eastAsia="宋体"/>
                <w:color w:val="auto"/>
                <w:sz w:val="24"/>
              </w:rPr>
              <w:t>执行《环境空气质量标准》（GB3095-2012）</w:t>
            </w:r>
            <w:r>
              <w:rPr>
                <w:rFonts w:hint="eastAsia" w:ascii="Times New Roman" w:eastAsia="宋体"/>
                <w:color w:val="auto"/>
                <w:sz w:val="24"/>
              </w:rPr>
              <w:t>及2018年修改单</w:t>
            </w:r>
            <w:r>
              <w:rPr>
                <w:rFonts w:ascii="Times New Roman" w:eastAsia="宋体"/>
                <w:color w:val="auto"/>
                <w:sz w:val="24"/>
              </w:rPr>
              <w:t>二类功能区要求。</w:t>
            </w:r>
          </w:p>
          <w:p>
            <w:pPr>
              <w:spacing w:line="360" w:lineRule="auto"/>
              <w:jc w:val="center"/>
              <w:rPr>
                <w:b/>
                <w:bCs/>
                <w:color w:val="auto"/>
                <w:sz w:val="24"/>
              </w:rPr>
            </w:pPr>
            <w:r>
              <w:rPr>
                <w:b/>
                <w:bCs/>
                <w:color w:val="auto"/>
                <w:sz w:val="24"/>
              </w:rPr>
              <w:t>表</w:t>
            </w:r>
            <w:r>
              <w:rPr>
                <w:rFonts w:hint="eastAsia"/>
                <w:b/>
                <w:bCs/>
                <w:color w:val="auto"/>
                <w:sz w:val="24"/>
                <w:lang w:val="en-US" w:eastAsia="zh-CN"/>
              </w:rPr>
              <w:t>3</w:t>
            </w:r>
            <w:r>
              <w:rPr>
                <w:b/>
                <w:bCs/>
                <w:color w:val="auto"/>
                <w:sz w:val="24"/>
              </w:rPr>
              <w:t>-</w:t>
            </w:r>
            <w:r>
              <w:rPr>
                <w:rFonts w:hint="eastAsia"/>
                <w:b/>
                <w:bCs/>
                <w:color w:val="auto"/>
                <w:sz w:val="24"/>
                <w:lang w:val="en-US" w:eastAsia="zh-CN"/>
              </w:rPr>
              <w:t>6</w:t>
            </w:r>
            <w:r>
              <w:rPr>
                <w:b/>
                <w:bCs/>
                <w:color w:val="auto"/>
                <w:sz w:val="24"/>
              </w:rPr>
              <w:t xml:space="preserve">  环境空气质量标准限值表</w:t>
            </w:r>
          </w:p>
          <w:tbl>
            <w:tblPr>
              <w:tblStyle w:val="2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2194"/>
              <w:gridCol w:w="1726"/>
              <w:gridCol w:w="1326"/>
              <w:gridCol w:w="1461"/>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restart"/>
                  <w:tcBorders>
                    <w:top w:val="single" w:color="auto" w:sz="12" w:space="0"/>
                    <w:left w:val="single" w:color="FFFFFF" w:sz="12" w:space="0"/>
                  </w:tcBorders>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区域名称</w:t>
                  </w:r>
                </w:p>
              </w:tc>
              <w:tc>
                <w:tcPr>
                  <w:tcW w:w="1284" w:type="pct"/>
                  <w:vMerge w:val="restart"/>
                  <w:tcBorders>
                    <w:top w:val="single" w:color="auto" w:sz="12" w:space="0"/>
                  </w:tcBorders>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执行标准</w:t>
                  </w:r>
                </w:p>
              </w:tc>
              <w:tc>
                <w:tcPr>
                  <w:tcW w:w="1011" w:type="pct"/>
                  <w:vMerge w:val="restart"/>
                  <w:tcBorders>
                    <w:top w:val="single" w:color="auto" w:sz="12" w:space="0"/>
                  </w:tcBorders>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污染物指标</w:t>
                  </w:r>
                </w:p>
              </w:tc>
              <w:tc>
                <w:tcPr>
                  <w:tcW w:w="2204" w:type="pct"/>
                  <w:gridSpan w:val="3"/>
                  <w:tcBorders>
                    <w:top w:val="single" w:color="auto" w:sz="12" w:space="0"/>
                    <w:right w:val="single" w:color="FFFFFF" w:sz="12" w:space="0"/>
                  </w:tcBorders>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最高容许浓度（μg/m</w:t>
                  </w:r>
                  <w:r>
                    <w:rPr>
                      <w:rFonts w:eastAsia="宋体"/>
                      <w:bCs/>
                      <w:color w:val="auto"/>
                      <w:sz w:val="21"/>
                      <w:szCs w:val="21"/>
                      <w:vertAlign w:val="superscript"/>
                    </w:rPr>
                    <w:t>3</w:t>
                  </w:r>
                  <w:r>
                    <w:rPr>
                      <w:rFonts w:eastAsia="宋体"/>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continue"/>
                  <w:tcBorders>
                    <w:left w:val="single" w:color="FFFFFF" w:sz="12" w:space="0"/>
                  </w:tcBorders>
                  <w:noWrap w:val="0"/>
                  <w:vAlign w:val="center"/>
                </w:tcPr>
                <w:p>
                  <w:pPr>
                    <w:pStyle w:val="18"/>
                    <w:spacing w:line="240" w:lineRule="auto"/>
                    <w:ind w:firstLine="0"/>
                    <w:jc w:val="center"/>
                    <w:rPr>
                      <w:rFonts w:eastAsia="宋体"/>
                      <w:bCs/>
                      <w:color w:val="auto"/>
                      <w:sz w:val="21"/>
                      <w:szCs w:val="21"/>
                    </w:rPr>
                  </w:pPr>
                </w:p>
              </w:tc>
              <w:tc>
                <w:tcPr>
                  <w:tcW w:w="1284" w:type="pct"/>
                  <w:vMerge w:val="continue"/>
                  <w:noWrap w:val="0"/>
                  <w:vAlign w:val="center"/>
                </w:tcPr>
                <w:p>
                  <w:pPr>
                    <w:pStyle w:val="18"/>
                    <w:spacing w:line="240" w:lineRule="auto"/>
                    <w:ind w:firstLine="0"/>
                    <w:jc w:val="center"/>
                    <w:rPr>
                      <w:rFonts w:eastAsia="宋体"/>
                      <w:bCs/>
                      <w:color w:val="auto"/>
                      <w:sz w:val="21"/>
                      <w:szCs w:val="21"/>
                    </w:rPr>
                  </w:pPr>
                </w:p>
              </w:tc>
              <w:tc>
                <w:tcPr>
                  <w:tcW w:w="1011" w:type="pct"/>
                  <w:vMerge w:val="continue"/>
                  <w:noWrap w:val="0"/>
                  <w:vAlign w:val="center"/>
                </w:tcPr>
                <w:p>
                  <w:pPr>
                    <w:pStyle w:val="18"/>
                    <w:spacing w:line="240" w:lineRule="auto"/>
                    <w:ind w:firstLine="0"/>
                    <w:jc w:val="center"/>
                    <w:rPr>
                      <w:rFonts w:eastAsia="宋体"/>
                      <w:bCs/>
                      <w:color w:val="auto"/>
                      <w:sz w:val="21"/>
                      <w:szCs w:val="21"/>
                    </w:rPr>
                  </w:pPr>
                </w:p>
              </w:tc>
              <w:tc>
                <w:tcPr>
                  <w:tcW w:w="777" w:type="pc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1小时平均</w:t>
                  </w:r>
                </w:p>
              </w:tc>
              <w:tc>
                <w:tcPr>
                  <w:tcW w:w="856" w:type="pc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24小时平均</w:t>
                  </w:r>
                </w:p>
              </w:tc>
              <w:tc>
                <w:tcPr>
                  <w:tcW w:w="570" w:type="pct"/>
                  <w:tcBorders>
                    <w:right w:val="single" w:color="FFFFFF" w:sz="12" w:space="0"/>
                  </w:tcBorders>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年平均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restart"/>
                  <w:tcBorders>
                    <w:left w:val="single" w:color="FFFFFF" w:sz="12" w:space="0"/>
                  </w:tcBorders>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项目所在地</w:t>
                  </w:r>
                </w:p>
              </w:tc>
              <w:tc>
                <w:tcPr>
                  <w:tcW w:w="1284" w:type="pct"/>
                  <w:vMerge w:val="restar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《环境空气质量标准》 （GB 3095–2012）</w:t>
                  </w:r>
                  <w:r>
                    <w:rPr>
                      <w:rFonts w:hint="eastAsia" w:eastAsia="宋体"/>
                      <w:color w:val="auto"/>
                      <w:sz w:val="24"/>
                    </w:rPr>
                    <w:t>及2018年修改单</w:t>
                  </w:r>
                  <w:r>
                    <w:rPr>
                      <w:rFonts w:eastAsia="宋体"/>
                      <w:bCs/>
                      <w:color w:val="auto"/>
                      <w:sz w:val="21"/>
                      <w:szCs w:val="21"/>
                    </w:rPr>
                    <w:t>二级</w:t>
                  </w:r>
                </w:p>
              </w:tc>
              <w:tc>
                <w:tcPr>
                  <w:tcW w:w="1011" w:type="pc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SO</w:t>
                  </w:r>
                  <w:r>
                    <w:rPr>
                      <w:rFonts w:eastAsia="宋体"/>
                      <w:bCs/>
                      <w:color w:val="auto"/>
                      <w:sz w:val="21"/>
                      <w:szCs w:val="21"/>
                      <w:vertAlign w:val="subscript"/>
                    </w:rPr>
                    <w:t>2</w:t>
                  </w:r>
                </w:p>
              </w:tc>
              <w:tc>
                <w:tcPr>
                  <w:tcW w:w="777" w:type="pc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500</w:t>
                  </w:r>
                </w:p>
              </w:tc>
              <w:tc>
                <w:tcPr>
                  <w:tcW w:w="856" w:type="pc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150</w:t>
                  </w:r>
                </w:p>
              </w:tc>
              <w:tc>
                <w:tcPr>
                  <w:tcW w:w="570" w:type="pct"/>
                  <w:tcBorders>
                    <w:right w:val="single" w:color="FFFFFF" w:sz="12" w:space="0"/>
                  </w:tcBorders>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continue"/>
                  <w:tcBorders>
                    <w:left w:val="single" w:color="FFFFFF" w:sz="12" w:space="0"/>
                  </w:tcBorders>
                  <w:noWrap w:val="0"/>
                  <w:vAlign w:val="center"/>
                </w:tcPr>
                <w:p>
                  <w:pPr>
                    <w:pStyle w:val="18"/>
                    <w:spacing w:line="240" w:lineRule="auto"/>
                    <w:ind w:firstLine="0"/>
                    <w:jc w:val="center"/>
                    <w:rPr>
                      <w:rFonts w:eastAsia="宋体"/>
                      <w:bCs/>
                      <w:color w:val="auto"/>
                      <w:sz w:val="21"/>
                      <w:szCs w:val="21"/>
                    </w:rPr>
                  </w:pPr>
                </w:p>
              </w:tc>
              <w:tc>
                <w:tcPr>
                  <w:tcW w:w="1284" w:type="pct"/>
                  <w:vMerge w:val="continue"/>
                  <w:noWrap w:val="0"/>
                  <w:vAlign w:val="center"/>
                </w:tcPr>
                <w:p>
                  <w:pPr>
                    <w:pStyle w:val="18"/>
                    <w:spacing w:line="240" w:lineRule="auto"/>
                    <w:ind w:firstLine="0"/>
                    <w:jc w:val="center"/>
                    <w:rPr>
                      <w:rFonts w:eastAsia="宋体"/>
                      <w:bCs/>
                      <w:color w:val="auto"/>
                      <w:sz w:val="21"/>
                      <w:szCs w:val="21"/>
                    </w:rPr>
                  </w:pPr>
                </w:p>
              </w:tc>
              <w:tc>
                <w:tcPr>
                  <w:tcW w:w="1011" w:type="pc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NO</w:t>
                  </w:r>
                  <w:r>
                    <w:rPr>
                      <w:rFonts w:eastAsia="宋体"/>
                      <w:bCs/>
                      <w:color w:val="auto"/>
                      <w:sz w:val="21"/>
                      <w:szCs w:val="21"/>
                      <w:vertAlign w:val="subscript"/>
                    </w:rPr>
                    <w:t>2</w:t>
                  </w:r>
                </w:p>
              </w:tc>
              <w:tc>
                <w:tcPr>
                  <w:tcW w:w="777" w:type="pc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200</w:t>
                  </w:r>
                </w:p>
              </w:tc>
              <w:tc>
                <w:tcPr>
                  <w:tcW w:w="856" w:type="pc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80</w:t>
                  </w:r>
                </w:p>
              </w:tc>
              <w:tc>
                <w:tcPr>
                  <w:tcW w:w="570" w:type="pct"/>
                  <w:tcBorders>
                    <w:right w:val="single" w:color="FFFFFF" w:sz="12" w:space="0"/>
                  </w:tcBorders>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continue"/>
                  <w:tcBorders>
                    <w:left w:val="single" w:color="FFFFFF" w:sz="12" w:space="0"/>
                  </w:tcBorders>
                  <w:noWrap w:val="0"/>
                  <w:vAlign w:val="center"/>
                </w:tcPr>
                <w:p>
                  <w:pPr>
                    <w:pStyle w:val="18"/>
                    <w:spacing w:line="240" w:lineRule="auto"/>
                    <w:ind w:firstLine="0"/>
                    <w:jc w:val="center"/>
                    <w:rPr>
                      <w:rFonts w:eastAsia="宋体"/>
                      <w:bCs/>
                      <w:color w:val="auto"/>
                      <w:sz w:val="21"/>
                      <w:szCs w:val="21"/>
                    </w:rPr>
                  </w:pPr>
                </w:p>
              </w:tc>
              <w:tc>
                <w:tcPr>
                  <w:tcW w:w="1284" w:type="pct"/>
                  <w:vMerge w:val="continue"/>
                  <w:noWrap w:val="0"/>
                  <w:vAlign w:val="center"/>
                </w:tcPr>
                <w:p>
                  <w:pPr>
                    <w:pStyle w:val="18"/>
                    <w:spacing w:line="240" w:lineRule="auto"/>
                    <w:ind w:firstLine="0"/>
                    <w:jc w:val="center"/>
                    <w:rPr>
                      <w:rFonts w:eastAsia="宋体"/>
                      <w:bCs/>
                      <w:color w:val="auto"/>
                      <w:sz w:val="21"/>
                      <w:szCs w:val="21"/>
                    </w:rPr>
                  </w:pPr>
                </w:p>
              </w:tc>
              <w:tc>
                <w:tcPr>
                  <w:tcW w:w="1011" w:type="pc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颗粒物（PM</w:t>
                  </w:r>
                  <w:r>
                    <w:rPr>
                      <w:rFonts w:eastAsia="宋体"/>
                      <w:bCs/>
                      <w:color w:val="auto"/>
                      <w:sz w:val="21"/>
                      <w:szCs w:val="21"/>
                      <w:vertAlign w:val="subscript"/>
                    </w:rPr>
                    <w:t>10</w:t>
                  </w:r>
                  <w:r>
                    <w:rPr>
                      <w:rFonts w:eastAsia="宋体"/>
                      <w:bCs/>
                      <w:color w:val="auto"/>
                      <w:sz w:val="21"/>
                      <w:szCs w:val="21"/>
                    </w:rPr>
                    <w:t>）</w:t>
                  </w:r>
                </w:p>
              </w:tc>
              <w:tc>
                <w:tcPr>
                  <w:tcW w:w="777" w:type="pc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w:t>
                  </w:r>
                </w:p>
              </w:tc>
              <w:tc>
                <w:tcPr>
                  <w:tcW w:w="856" w:type="pc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150</w:t>
                  </w:r>
                </w:p>
              </w:tc>
              <w:tc>
                <w:tcPr>
                  <w:tcW w:w="570" w:type="pct"/>
                  <w:tcBorders>
                    <w:right w:val="single" w:color="FFFFFF" w:sz="12" w:space="0"/>
                  </w:tcBorders>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continue"/>
                  <w:tcBorders>
                    <w:left w:val="single" w:color="FFFFFF" w:sz="12" w:space="0"/>
                  </w:tcBorders>
                  <w:noWrap w:val="0"/>
                  <w:vAlign w:val="center"/>
                </w:tcPr>
                <w:p>
                  <w:pPr>
                    <w:pStyle w:val="18"/>
                    <w:spacing w:line="240" w:lineRule="auto"/>
                    <w:ind w:firstLine="0"/>
                    <w:jc w:val="center"/>
                    <w:rPr>
                      <w:rFonts w:eastAsia="宋体"/>
                      <w:bCs/>
                      <w:color w:val="auto"/>
                      <w:sz w:val="21"/>
                      <w:szCs w:val="21"/>
                    </w:rPr>
                  </w:pPr>
                </w:p>
              </w:tc>
              <w:tc>
                <w:tcPr>
                  <w:tcW w:w="1284" w:type="pct"/>
                  <w:vMerge w:val="continue"/>
                  <w:noWrap w:val="0"/>
                  <w:vAlign w:val="center"/>
                </w:tcPr>
                <w:p>
                  <w:pPr>
                    <w:pStyle w:val="18"/>
                    <w:spacing w:line="240" w:lineRule="auto"/>
                    <w:ind w:firstLine="0"/>
                    <w:jc w:val="center"/>
                    <w:rPr>
                      <w:rFonts w:eastAsia="宋体"/>
                      <w:bCs/>
                      <w:color w:val="auto"/>
                      <w:sz w:val="21"/>
                      <w:szCs w:val="21"/>
                    </w:rPr>
                  </w:pPr>
                </w:p>
              </w:tc>
              <w:tc>
                <w:tcPr>
                  <w:tcW w:w="1011" w:type="pc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颗粒物（PM</w:t>
                  </w:r>
                  <w:r>
                    <w:rPr>
                      <w:rFonts w:eastAsia="宋体"/>
                      <w:bCs/>
                      <w:color w:val="auto"/>
                      <w:sz w:val="21"/>
                      <w:szCs w:val="21"/>
                      <w:vertAlign w:val="subscript"/>
                    </w:rPr>
                    <w:t>2.5</w:t>
                  </w:r>
                  <w:r>
                    <w:rPr>
                      <w:rFonts w:eastAsia="宋体"/>
                      <w:bCs/>
                      <w:color w:val="auto"/>
                      <w:sz w:val="21"/>
                      <w:szCs w:val="21"/>
                    </w:rPr>
                    <w:t>）</w:t>
                  </w:r>
                </w:p>
              </w:tc>
              <w:tc>
                <w:tcPr>
                  <w:tcW w:w="777" w:type="pc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w:t>
                  </w:r>
                </w:p>
              </w:tc>
              <w:tc>
                <w:tcPr>
                  <w:tcW w:w="856" w:type="pc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75</w:t>
                  </w:r>
                </w:p>
              </w:tc>
              <w:tc>
                <w:tcPr>
                  <w:tcW w:w="570" w:type="pct"/>
                  <w:tcBorders>
                    <w:right w:val="single" w:color="FFFFFF" w:sz="12" w:space="0"/>
                  </w:tcBorders>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continue"/>
                  <w:tcBorders>
                    <w:left w:val="single" w:color="FFFFFF" w:sz="12" w:space="0"/>
                  </w:tcBorders>
                  <w:noWrap w:val="0"/>
                  <w:vAlign w:val="center"/>
                </w:tcPr>
                <w:p>
                  <w:pPr>
                    <w:pStyle w:val="18"/>
                    <w:spacing w:line="240" w:lineRule="auto"/>
                    <w:ind w:firstLine="0"/>
                    <w:jc w:val="center"/>
                    <w:rPr>
                      <w:rFonts w:eastAsia="宋体"/>
                      <w:bCs/>
                      <w:color w:val="auto"/>
                      <w:sz w:val="21"/>
                      <w:szCs w:val="21"/>
                    </w:rPr>
                  </w:pPr>
                </w:p>
              </w:tc>
              <w:tc>
                <w:tcPr>
                  <w:tcW w:w="1284" w:type="pct"/>
                  <w:vMerge w:val="continue"/>
                  <w:noWrap w:val="0"/>
                  <w:vAlign w:val="center"/>
                </w:tcPr>
                <w:p>
                  <w:pPr>
                    <w:pStyle w:val="18"/>
                    <w:spacing w:line="240" w:lineRule="auto"/>
                    <w:ind w:firstLine="0"/>
                    <w:jc w:val="center"/>
                    <w:rPr>
                      <w:rFonts w:eastAsia="宋体"/>
                      <w:bCs/>
                      <w:color w:val="auto"/>
                      <w:sz w:val="21"/>
                      <w:szCs w:val="21"/>
                    </w:rPr>
                  </w:pPr>
                </w:p>
              </w:tc>
              <w:tc>
                <w:tcPr>
                  <w:tcW w:w="1011" w:type="pc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TSP</w:t>
                  </w:r>
                </w:p>
              </w:tc>
              <w:tc>
                <w:tcPr>
                  <w:tcW w:w="777" w:type="pc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w:t>
                  </w:r>
                </w:p>
              </w:tc>
              <w:tc>
                <w:tcPr>
                  <w:tcW w:w="856" w:type="pc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300</w:t>
                  </w:r>
                </w:p>
              </w:tc>
              <w:tc>
                <w:tcPr>
                  <w:tcW w:w="570" w:type="pct"/>
                  <w:tcBorders>
                    <w:right w:val="single" w:color="FFFFFF" w:sz="12" w:space="0"/>
                  </w:tcBorders>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continue"/>
                  <w:tcBorders>
                    <w:left w:val="single" w:color="FFFFFF" w:sz="12" w:space="0"/>
                  </w:tcBorders>
                  <w:noWrap w:val="0"/>
                  <w:vAlign w:val="center"/>
                </w:tcPr>
                <w:p>
                  <w:pPr>
                    <w:pStyle w:val="18"/>
                    <w:spacing w:line="240" w:lineRule="auto"/>
                    <w:ind w:firstLine="0"/>
                    <w:jc w:val="center"/>
                    <w:rPr>
                      <w:rFonts w:eastAsia="宋体"/>
                      <w:bCs/>
                      <w:color w:val="auto"/>
                      <w:sz w:val="21"/>
                      <w:szCs w:val="21"/>
                    </w:rPr>
                  </w:pPr>
                </w:p>
              </w:tc>
              <w:tc>
                <w:tcPr>
                  <w:tcW w:w="1284" w:type="pct"/>
                  <w:vMerge w:val="continue"/>
                  <w:noWrap w:val="0"/>
                  <w:vAlign w:val="center"/>
                </w:tcPr>
                <w:p>
                  <w:pPr>
                    <w:pStyle w:val="18"/>
                    <w:spacing w:line="240" w:lineRule="auto"/>
                    <w:ind w:firstLine="0"/>
                    <w:jc w:val="center"/>
                    <w:rPr>
                      <w:rFonts w:eastAsia="宋体"/>
                      <w:bCs/>
                      <w:color w:val="auto"/>
                      <w:sz w:val="21"/>
                      <w:szCs w:val="21"/>
                    </w:rPr>
                  </w:pPr>
                </w:p>
              </w:tc>
              <w:tc>
                <w:tcPr>
                  <w:tcW w:w="1011" w:type="pc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CO</w:t>
                  </w:r>
                </w:p>
              </w:tc>
              <w:tc>
                <w:tcPr>
                  <w:tcW w:w="777" w:type="pct"/>
                  <w:noWrap w:val="0"/>
                  <w:vAlign w:val="center"/>
                </w:tcPr>
                <w:p>
                  <w:pPr>
                    <w:pStyle w:val="18"/>
                    <w:spacing w:line="240" w:lineRule="auto"/>
                    <w:ind w:firstLine="0"/>
                    <w:jc w:val="center"/>
                    <w:rPr>
                      <w:rFonts w:hint="default" w:eastAsia="宋体"/>
                      <w:bCs/>
                      <w:color w:val="auto"/>
                      <w:sz w:val="21"/>
                      <w:szCs w:val="21"/>
                      <w:lang w:val="en-US" w:eastAsia="zh-CN"/>
                    </w:rPr>
                  </w:pPr>
                  <w:r>
                    <w:rPr>
                      <w:rFonts w:eastAsia="宋体"/>
                      <w:bCs/>
                      <w:color w:val="auto"/>
                      <w:sz w:val="21"/>
                      <w:szCs w:val="21"/>
                    </w:rPr>
                    <w:t>10</w:t>
                  </w:r>
                  <w:r>
                    <w:rPr>
                      <w:rFonts w:hint="eastAsia" w:eastAsia="宋体"/>
                      <w:bCs/>
                      <w:color w:val="auto"/>
                      <w:sz w:val="21"/>
                      <w:szCs w:val="21"/>
                      <w:lang w:val="en-US" w:eastAsia="zh-CN"/>
                    </w:rPr>
                    <w:t>000</w:t>
                  </w:r>
                </w:p>
              </w:tc>
              <w:tc>
                <w:tcPr>
                  <w:tcW w:w="856" w:type="pct"/>
                  <w:noWrap w:val="0"/>
                  <w:vAlign w:val="center"/>
                </w:tcPr>
                <w:p>
                  <w:pPr>
                    <w:pStyle w:val="18"/>
                    <w:spacing w:line="240" w:lineRule="auto"/>
                    <w:ind w:firstLine="0"/>
                    <w:jc w:val="center"/>
                    <w:rPr>
                      <w:rFonts w:hint="default" w:eastAsia="宋体"/>
                      <w:bCs/>
                      <w:color w:val="auto"/>
                      <w:sz w:val="21"/>
                      <w:szCs w:val="21"/>
                      <w:lang w:val="en-US" w:eastAsia="zh-CN"/>
                    </w:rPr>
                  </w:pPr>
                  <w:r>
                    <w:rPr>
                      <w:rFonts w:eastAsia="宋体"/>
                      <w:bCs/>
                      <w:color w:val="auto"/>
                      <w:sz w:val="21"/>
                      <w:szCs w:val="21"/>
                    </w:rPr>
                    <w:t>4</w:t>
                  </w:r>
                  <w:r>
                    <w:rPr>
                      <w:rStyle w:val="26"/>
                      <w:rFonts w:hint="eastAsia" w:eastAsia="宋体"/>
                      <w:color w:val="auto"/>
                      <w:lang w:val="en-US" w:eastAsia="zh-CN"/>
                    </w:rPr>
                    <w:t>000</w:t>
                  </w:r>
                </w:p>
              </w:tc>
              <w:tc>
                <w:tcPr>
                  <w:tcW w:w="570" w:type="pct"/>
                  <w:tcBorders>
                    <w:right w:val="single" w:color="FFFFFF" w:sz="12" w:space="0"/>
                  </w:tcBorders>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continue"/>
                  <w:tcBorders>
                    <w:left w:val="single" w:color="FFFFFF" w:sz="12" w:space="0"/>
                  </w:tcBorders>
                  <w:noWrap w:val="0"/>
                  <w:vAlign w:val="center"/>
                </w:tcPr>
                <w:p>
                  <w:pPr>
                    <w:pStyle w:val="18"/>
                    <w:spacing w:line="240" w:lineRule="auto"/>
                    <w:ind w:firstLine="0"/>
                    <w:jc w:val="center"/>
                    <w:rPr>
                      <w:rFonts w:eastAsia="宋体"/>
                      <w:bCs/>
                      <w:color w:val="auto"/>
                      <w:sz w:val="21"/>
                      <w:szCs w:val="21"/>
                    </w:rPr>
                  </w:pPr>
                </w:p>
              </w:tc>
              <w:tc>
                <w:tcPr>
                  <w:tcW w:w="1284" w:type="pct"/>
                  <w:vMerge w:val="continue"/>
                  <w:noWrap w:val="0"/>
                  <w:vAlign w:val="center"/>
                </w:tcPr>
                <w:p>
                  <w:pPr>
                    <w:pStyle w:val="18"/>
                    <w:spacing w:line="240" w:lineRule="auto"/>
                    <w:ind w:firstLine="0"/>
                    <w:jc w:val="center"/>
                    <w:rPr>
                      <w:rFonts w:eastAsia="宋体"/>
                      <w:bCs/>
                      <w:color w:val="auto"/>
                      <w:sz w:val="21"/>
                      <w:szCs w:val="21"/>
                    </w:rPr>
                  </w:pPr>
                </w:p>
              </w:tc>
              <w:tc>
                <w:tcPr>
                  <w:tcW w:w="1011" w:type="pc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O</w:t>
                  </w:r>
                  <w:r>
                    <w:rPr>
                      <w:rFonts w:eastAsia="宋体"/>
                      <w:bCs/>
                      <w:color w:val="auto"/>
                      <w:sz w:val="21"/>
                      <w:szCs w:val="21"/>
                      <w:vertAlign w:val="subscript"/>
                    </w:rPr>
                    <w:t>3</w:t>
                  </w:r>
                </w:p>
              </w:tc>
              <w:tc>
                <w:tcPr>
                  <w:tcW w:w="777" w:type="pc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200</w:t>
                  </w:r>
                </w:p>
              </w:tc>
              <w:tc>
                <w:tcPr>
                  <w:tcW w:w="856" w:type="pc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160</w:t>
                  </w:r>
                </w:p>
              </w:tc>
              <w:tc>
                <w:tcPr>
                  <w:tcW w:w="570" w:type="pct"/>
                  <w:tcBorders>
                    <w:right w:val="single" w:color="FFFFFF" w:sz="12" w:space="0"/>
                  </w:tcBorders>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continue"/>
                  <w:tcBorders>
                    <w:left w:val="single" w:color="FFFFFF" w:sz="12" w:space="0"/>
                  </w:tcBorders>
                  <w:noWrap w:val="0"/>
                  <w:vAlign w:val="center"/>
                </w:tcPr>
                <w:p>
                  <w:pPr>
                    <w:pStyle w:val="18"/>
                    <w:spacing w:line="240" w:lineRule="auto"/>
                    <w:ind w:firstLine="0"/>
                    <w:jc w:val="center"/>
                    <w:rPr>
                      <w:rFonts w:eastAsia="宋体"/>
                      <w:bCs/>
                      <w:color w:val="auto"/>
                      <w:sz w:val="21"/>
                      <w:szCs w:val="21"/>
                    </w:rPr>
                  </w:pPr>
                </w:p>
              </w:tc>
              <w:tc>
                <w:tcPr>
                  <w:tcW w:w="1284" w:type="pct"/>
                  <w:vMerge w:val="restart"/>
                  <w:noWrap w:val="0"/>
                  <w:vAlign w:val="center"/>
                </w:tcPr>
                <w:p>
                  <w:pPr>
                    <w:pStyle w:val="59"/>
                    <w:spacing w:before="13" w:line="249" w:lineRule="auto"/>
                    <w:ind w:left="78" w:right="-44" w:hanging="20"/>
                    <w:jc w:val="left"/>
                    <w:rPr>
                      <w:rFonts w:ascii="Times New Roman" w:hAnsi="Times New Roman" w:cs="Times New Roman"/>
                      <w:bCs/>
                      <w:color w:val="auto"/>
                      <w:szCs w:val="21"/>
                      <w:lang w:val="en-US" w:bidi="ar-SA"/>
                    </w:rPr>
                  </w:pPr>
                  <w:r>
                    <w:rPr>
                      <w:rFonts w:ascii="Times New Roman" w:hAnsi="Times New Roman" w:cs="Times New Roman"/>
                      <w:color w:val="auto"/>
                      <w:spacing w:val="-3"/>
                    </w:rPr>
                    <w:t>《</w:t>
                  </w:r>
                  <w:r>
                    <w:rPr>
                      <w:rFonts w:ascii="Times New Roman" w:hAnsi="Times New Roman" w:cs="Times New Roman"/>
                      <w:bCs/>
                      <w:color w:val="auto"/>
                      <w:szCs w:val="21"/>
                      <w:lang w:val="en-US" w:bidi="ar-SA"/>
                    </w:rPr>
                    <w:t>环境影响评价技术导则-大气环境》</w:t>
                  </w:r>
                </w:p>
                <w:p>
                  <w:pPr>
                    <w:pStyle w:val="59"/>
                    <w:spacing w:line="269" w:lineRule="exact"/>
                    <w:ind w:left="93"/>
                    <w:jc w:val="left"/>
                    <w:rPr>
                      <w:rFonts w:ascii="Times New Roman" w:hAnsi="Times New Roman" w:cs="Times New Roman"/>
                      <w:bCs/>
                      <w:color w:val="auto"/>
                      <w:szCs w:val="21"/>
                      <w:lang w:val="en-US" w:bidi="ar-SA"/>
                    </w:rPr>
                  </w:pPr>
                  <w:r>
                    <w:rPr>
                      <w:rFonts w:ascii="Times New Roman" w:hAnsi="Times New Roman" w:cs="Times New Roman"/>
                      <w:bCs/>
                      <w:color w:val="auto"/>
                      <w:szCs w:val="21"/>
                      <w:lang w:val="en-US" w:bidi="ar-SA"/>
                    </w:rPr>
                    <w:t>（HJ2.2-2018）中</w:t>
                  </w:r>
                </w:p>
                <w:p>
                  <w:pPr>
                    <w:pStyle w:val="18"/>
                    <w:spacing w:line="240" w:lineRule="auto"/>
                    <w:ind w:firstLine="0"/>
                    <w:jc w:val="center"/>
                    <w:rPr>
                      <w:rFonts w:eastAsia="宋体"/>
                      <w:bCs/>
                      <w:color w:val="auto"/>
                      <w:sz w:val="21"/>
                      <w:szCs w:val="21"/>
                    </w:rPr>
                  </w:pPr>
                  <w:r>
                    <w:rPr>
                      <w:rFonts w:eastAsia="宋体"/>
                      <w:bCs/>
                      <w:color w:val="auto"/>
                      <w:sz w:val="21"/>
                      <w:szCs w:val="21"/>
                    </w:rPr>
                    <w:t>附录D 中表D.1</w:t>
                  </w:r>
                </w:p>
              </w:tc>
              <w:tc>
                <w:tcPr>
                  <w:tcW w:w="1011" w:type="pct"/>
                  <w:noWrap w:val="0"/>
                  <w:vAlign w:val="center"/>
                </w:tcPr>
                <w:p>
                  <w:pPr>
                    <w:pStyle w:val="59"/>
                    <w:spacing w:before="24"/>
                    <w:ind w:left="8" w:right="1"/>
                    <w:rPr>
                      <w:rFonts w:ascii="Times New Roman" w:hAnsi="Times New Roman" w:cs="Times New Roman"/>
                      <w:bCs/>
                      <w:color w:val="auto"/>
                      <w:szCs w:val="21"/>
                      <w:lang w:val="en-US"/>
                    </w:rPr>
                  </w:pPr>
                  <w:r>
                    <w:rPr>
                      <w:rFonts w:ascii="Times New Roman" w:hAnsi="Times New Roman" w:cs="Times New Roman"/>
                      <w:color w:val="auto"/>
                    </w:rPr>
                    <w:t>NH</w:t>
                  </w:r>
                  <w:r>
                    <w:rPr>
                      <w:rFonts w:ascii="Times New Roman" w:hAnsi="Times New Roman" w:cs="Times New Roman"/>
                      <w:color w:val="auto"/>
                      <w:vertAlign w:val="subscript"/>
                    </w:rPr>
                    <w:t>3</w:t>
                  </w:r>
                </w:p>
              </w:tc>
              <w:tc>
                <w:tcPr>
                  <w:tcW w:w="1633" w:type="pct"/>
                  <w:gridSpan w:val="2"/>
                  <w:vMerge w:val="restart"/>
                  <w:noWrap w:val="0"/>
                  <w:vAlign w:val="center"/>
                </w:tcPr>
                <w:p>
                  <w:pPr>
                    <w:pStyle w:val="18"/>
                    <w:spacing w:line="240" w:lineRule="auto"/>
                    <w:ind w:firstLine="0"/>
                    <w:jc w:val="center"/>
                    <w:rPr>
                      <w:rFonts w:eastAsia="宋体"/>
                      <w:bCs/>
                      <w:color w:val="auto"/>
                      <w:sz w:val="21"/>
                      <w:szCs w:val="21"/>
                    </w:rPr>
                  </w:pPr>
                </w:p>
                <w:p>
                  <w:pPr>
                    <w:pStyle w:val="18"/>
                    <w:spacing w:line="240" w:lineRule="auto"/>
                    <w:ind w:firstLine="0"/>
                    <w:jc w:val="center"/>
                    <w:rPr>
                      <w:rFonts w:eastAsia="宋体"/>
                      <w:bCs/>
                      <w:color w:val="auto"/>
                      <w:sz w:val="21"/>
                      <w:szCs w:val="21"/>
                    </w:rPr>
                  </w:pPr>
                  <w:r>
                    <w:rPr>
                      <w:rFonts w:eastAsia="宋体"/>
                      <w:bCs/>
                      <w:color w:val="auto"/>
                      <w:sz w:val="21"/>
                      <w:szCs w:val="21"/>
                    </w:rPr>
                    <w:t>最大一次值</w:t>
                  </w:r>
                </w:p>
                <w:p>
                  <w:pPr>
                    <w:pStyle w:val="18"/>
                    <w:spacing w:line="240" w:lineRule="auto"/>
                    <w:ind w:firstLine="0"/>
                    <w:jc w:val="center"/>
                    <w:rPr>
                      <w:rFonts w:eastAsia="宋体"/>
                      <w:bCs/>
                      <w:color w:val="auto"/>
                      <w:sz w:val="21"/>
                      <w:szCs w:val="21"/>
                    </w:rPr>
                  </w:pPr>
                  <w:r>
                    <w:rPr>
                      <w:rFonts w:eastAsia="宋体"/>
                      <w:bCs/>
                      <w:color w:val="auto"/>
                      <w:sz w:val="21"/>
                      <w:szCs w:val="21"/>
                    </w:rPr>
                    <w:t>（</w:t>
                  </w:r>
                  <w:r>
                    <w:rPr>
                      <w:color w:val="auto"/>
                      <w:sz w:val="21"/>
                    </w:rPr>
                    <w:t>mg/m</w:t>
                  </w:r>
                  <w:r>
                    <w:rPr>
                      <w:color w:val="auto"/>
                      <w:sz w:val="21"/>
                      <w:vertAlign w:val="superscript"/>
                    </w:rPr>
                    <w:t>3</w:t>
                  </w:r>
                  <w:r>
                    <w:rPr>
                      <w:rFonts w:eastAsia="宋体"/>
                      <w:bCs/>
                      <w:color w:val="auto"/>
                      <w:sz w:val="21"/>
                      <w:szCs w:val="21"/>
                    </w:rPr>
                    <w:t>）</w:t>
                  </w:r>
                </w:p>
              </w:tc>
              <w:tc>
                <w:tcPr>
                  <w:tcW w:w="570" w:type="pct"/>
                  <w:tcBorders>
                    <w:right w:val="single" w:color="FFFFFF" w:sz="12" w:space="0"/>
                  </w:tcBorders>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 w:type="pct"/>
                  <w:vMerge w:val="continue"/>
                  <w:tcBorders>
                    <w:left w:val="single" w:color="FFFFFF" w:sz="12" w:space="0"/>
                  </w:tcBorders>
                  <w:noWrap w:val="0"/>
                  <w:vAlign w:val="center"/>
                </w:tcPr>
                <w:p>
                  <w:pPr>
                    <w:pStyle w:val="18"/>
                    <w:spacing w:line="240" w:lineRule="auto"/>
                    <w:ind w:firstLine="0"/>
                    <w:jc w:val="center"/>
                    <w:rPr>
                      <w:rFonts w:eastAsia="宋体"/>
                      <w:bCs/>
                      <w:color w:val="auto"/>
                      <w:sz w:val="21"/>
                      <w:szCs w:val="21"/>
                    </w:rPr>
                  </w:pPr>
                </w:p>
              </w:tc>
              <w:tc>
                <w:tcPr>
                  <w:tcW w:w="1284" w:type="pct"/>
                  <w:vMerge w:val="continue"/>
                  <w:noWrap w:val="0"/>
                  <w:vAlign w:val="center"/>
                </w:tcPr>
                <w:p>
                  <w:pPr>
                    <w:pStyle w:val="18"/>
                    <w:spacing w:line="240" w:lineRule="auto"/>
                    <w:ind w:firstLine="0"/>
                    <w:jc w:val="center"/>
                    <w:rPr>
                      <w:rFonts w:eastAsia="宋体"/>
                      <w:bCs/>
                      <w:color w:val="auto"/>
                      <w:sz w:val="21"/>
                      <w:szCs w:val="21"/>
                    </w:rPr>
                  </w:pPr>
                </w:p>
              </w:tc>
              <w:tc>
                <w:tcPr>
                  <w:tcW w:w="1011" w:type="pct"/>
                  <w:noWrap w:val="0"/>
                  <w:vAlign w:val="center"/>
                </w:tcPr>
                <w:p>
                  <w:pPr>
                    <w:pStyle w:val="59"/>
                    <w:ind w:left="12" w:right="1"/>
                    <w:rPr>
                      <w:rFonts w:ascii="Times New Roman" w:hAnsi="Times New Roman" w:cs="Times New Roman"/>
                      <w:bCs/>
                      <w:color w:val="auto"/>
                      <w:szCs w:val="21"/>
                      <w:lang w:val="en-US"/>
                    </w:rPr>
                  </w:pPr>
                  <w:r>
                    <w:rPr>
                      <w:rFonts w:ascii="Times New Roman" w:hAnsi="Times New Roman" w:cs="Times New Roman"/>
                      <w:color w:val="auto"/>
                    </w:rPr>
                    <w:t>H</w:t>
                  </w:r>
                  <w:r>
                    <w:rPr>
                      <w:rFonts w:ascii="Times New Roman" w:hAnsi="Times New Roman" w:cs="Times New Roman"/>
                      <w:color w:val="auto"/>
                      <w:vertAlign w:val="subscript"/>
                    </w:rPr>
                    <w:t>2</w:t>
                  </w:r>
                  <w:r>
                    <w:rPr>
                      <w:rFonts w:ascii="Times New Roman" w:hAnsi="Times New Roman" w:cs="Times New Roman"/>
                      <w:color w:val="auto"/>
                    </w:rPr>
                    <w:t>S</w:t>
                  </w:r>
                </w:p>
              </w:tc>
              <w:tc>
                <w:tcPr>
                  <w:tcW w:w="1633" w:type="pct"/>
                  <w:gridSpan w:val="2"/>
                  <w:vMerge w:val="continue"/>
                  <w:noWrap w:val="0"/>
                  <w:vAlign w:val="center"/>
                </w:tcPr>
                <w:p>
                  <w:pPr>
                    <w:pStyle w:val="18"/>
                    <w:spacing w:line="240" w:lineRule="auto"/>
                    <w:ind w:firstLine="0"/>
                    <w:jc w:val="center"/>
                    <w:rPr>
                      <w:rFonts w:eastAsia="宋体"/>
                      <w:bCs/>
                      <w:color w:val="auto"/>
                      <w:sz w:val="21"/>
                      <w:szCs w:val="21"/>
                    </w:rPr>
                  </w:pPr>
                </w:p>
              </w:tc>
              <w:tc>
                <w:tcPr>
                  <w:tcW w:w="570" w:type="pct"/>
                  <w:tcBorders>
                    <w:right w:val="single" w:color="FFFFFF" w:sz="12" w:space="0"/>
                  </w:tcBorders>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0.01</w:t>
                  </w:r>
                </w:p>
              </w:tc>
            </w:tr>
          </w:tbl>
          <w:p>
            <w:pPr>
              <w:pStyle w:val="3"/>
              <w:spacing w:line="460" w:lineRule="exact"/>
              <w:ind w:left="0" w:leftChars="0" w:firstLine="0" w:firstLineChars="0"/>
              <w:rPr>
                <w:rFonts w:ascii="Times New Roman" w:eastAsia="宋体"/>
                <w:b/>
                <w:color w:val="auto"/>
                <w:sz w:val="24"/>
              </w:rPr>
            </w:pPr>
            <w:r>
              <w:rPr>
                <w:rFonts w:ascii="Times New Roman" w:eastAsia="宋体"/>
                <w:b/>
                <w:color w:val="auto"/>
                <w:sz w:val="24"/>
              </w:rPr>
              <w:t>3、声环境质量标准</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b w:val="0"/>
                <w:bCs w:val="0"/>
                <w:color w:val="auto"/>
                <w:sz w:val="24"/>
              </w:rPr>
              <w:t>本项目</w:t>
            </w:r>
            <w:r>
              <w:rPr>
                <w:rFonts w:ascii="Times New Roman" w:eastAsia="宋体"/>
                <w:color w:val="auto"/>
                <w:sz w:val="24"/>
              </w:rPr>
              <w:t>位于</w:t>
            </w:r>
            <w:r>
              <w:rPr>
                <w:rFonts w:hint="eastAsia" w:ascii="Times New Roman" w:eastAsia="宋体"/>
                <w:color w:val="auto"/>
                <w:sz w:val="24"/>
              </w:rPr>
              <w:t>宜兴市</w:t>
            </w:r>
            <w:r>
              <w:rPr>
                <w:rFonts w:hint="eastAsia"/>
                <w:color w:val="auto"/>
                <w:sz w:val="24"/>
                <w:lang w:val="en-US" w:eastAsia="zh-CN"/>
              </w:rPr>
              <w:t>万石</w:t>
            </w:r>
            <w:r>
              <w:rPr>
                <w:rFonts w:hint="eastAsia" w:ascii="Times New Roman" w:eastAsia="宋体"/>
                <w:color w:val="auto"/>
                <w:sz w:val="24"/>
              </w:rPr>
              <w:t>镇</w:t>
            </w:r>
            <w:r>
              <w:rPr>
                <w:rFonts w:ascii="Times New Roman" w:eastAsia="宋体"/>
                <w:color w:val="auto"/>
                <w:sz w:val="24"/>
              </w:rPr>
              <w:t>，所在地声环境执行《声环境质量标准》 （GB3096-2008）中2类标准，即昼间60dB(A)，夜间50dB(A)，详见下表。</w:t>
            </w:r>
          </w:p>
          <w:p>
            <w:pPr>
              <w:spacing w:before="156" w:beforeLines="50"/>
              <w:jc w:val="center"/>
              <w:rPr>
                <w:b/>
                <w:bCs/>
                <w:color w:val="auto"/>
                <w:sz w:val="24"/>
              </w:rPr>
            </w:pPr>
            <w:r>
              <w:rPr>
                <w:b/>
                <w:bCs/>
                <w:color w:val="auto"/>
                <w:sz w:val="24"/>
              </w:rPr>
              <w:t>表</w:t>
            </w:r>
            <w:r>
              <w:rPr>
                <w:rFonts w:hint="eastAsia"/>
                <w:b/>
                <w:bCs/>
                <w:color w:val="auto"/>
                <w:sz w:val="24"/>
                <w:lang w:val="en-US" w:eastAsia="zh-CN"/>
              </w:rPr>
              <w:t>3</w:t>
            </w:r>
            <w:r>
              <w:rPr>
                <w:b/>
                <w:bCs/>
                <w:color w:val="auto"/>
                <w:sz w:val="24"/>
              </w:rPr>
              <w:t>-</w:t>
            </w:r>
            <w:r>
              <w:rPr>
                <w:rFonts w:hint="eastAsia"/>
                <w:b/>
                <w:bCs/>
                <w:color w:val="auto"/>
                <w:sz w:val="24"/>
                <w:lang w:val="en-US" w:eastAsia="zh-CN"/>
              </w:rPr>
              <w:t>7</w:t>
            </w:r>
            <w:r>
              <w:rPr>
                <w:b/>
                <w:bCs/>
                <w:color w:val="auto"/>
                <w:sz w:val="24"/>
              </w:rPr>
              <w:t xml:space="preserve">  区域噪声标准限值表</w:t>
            </w:r>
          </w:p>
          <w:tbl>
            <w:tblPr>
              <w:tblStyle w:val="21"/>
              <w:tblW w:w="4998" w:type="pct"/>
              <w:jc w:val="center"/>
              <w:tblBorders>
                <w:top w:val="single" w:color="auto" w:sz="12" w:space="0"/>
                <w:left w:val="single" w:color="FFFFFF" w:sz="12"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062"/>
              <w:gridCol w:w="2920"/>
              <w:gridCol w:w="846"/>
              <w:gridCol w:w="741"/>
              <w:gridCol w:w="1173"/>
              <w:gridCol w:w="846"/>
              <w:gridCol w:w="968"/>
            </w:tblGrid>
            <w:tr>
              <w:tblPrEx>
                <w:tblBorders>
                  <w:top w:val="single" w:color="auto" w:sz="12" w:space="0"/>
                  <w:left w:val="single" w:color="FFFFFF" w:sz="12"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06" w:type="pct"/>
                  <w:vMerge w:val="restar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区域名</w:t>
                  </w:r>
                </w:p>
              </w:tc>
              <w:tc>
                <w:tcPr>
                  <w:tcW w:w="1791" w:type="pct"/>
                  <w:vMerge w:val="restar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执行标准</w:t>
                  </w:r>
                </w:p>
              </w:tc>
              <w:tc>
                <w:tcPr>
                  <w:tcW w:w="772" w:type="pct"/>
                  <w:gridSpan w:val="2"/>
                  <w:vMerge w:val="restar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表号及级别</w:t>
                  </w:r>
                </w:p>
              </w:tc>
              <w:tc>
                <w:tcPr>
                  <w:tcW w:w="615" w:type="pct"/>
                  <w:vMerge w:val="restar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单位</w:t>
                  </w:r>
                </w:p>
              </w:tc>
              <w:tc>
                <w:tcPr>
                  <w:tcW w:w="1114" w:type="pct"/>
                  <w:gridSpan w:val="2"/>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标准限值</w:t>
                  </w:r>
                </w:p>
              </w:tc>
            </w:tr>
            <w:tr>
              <w:tblPrEx>
                <w:tblBorders>
                  <w:top w:val="single" w:color="auto" w:sz="12" w:space="0"/>
                  <w:left w:val="single" w:color="FFFFFF" w:sz="12"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06" w:type="pct"/>
                  <w:vMerge w:val="continue"/>
                  <w:noWrap w:val="0"/>
                  <w:vAlign w:val="center"/>
                </w:tcPr>
                <w:p>
                  <w:pPr>
                    <w:pStyle w:val="18"/>
                    <w:spacing w:line="240" w:lineRule="auto"/>
                    <w:ind w:firstLine="0"/>
                    <w:jc w:val="center"/>
                    <w:rPr>
                      <w:rFonts w:eastAsia="宋体"/>
                      <w:bCs/>
                      <w:color w:val="auto"/>
                      <w:sz w:val="21"/>
                      <w:szCs w:val="21"/>
                    </w:rPr>
                  </w:pPr>
                </w:p>
              </w:tc>
              <w:tc>
                <w:tcPr>
                  <w:tcW w:w="1791" w:type="pct"/>
                  <w:vMerge w:val="continue"/>
                  <w:noWrap w:val="0"/>
                  <w:vAlign w:val="center"/>
                </w:tcPr>
                <w:p>
                  <w:pPr>
                    <w:pStyle w:val="18"/>
                    <w:spacing w:line="240" w:lineRule="auto"/>
                    <w:ind w:firstLine="0"/>
                    <w:jc w:val="center"/>
                    <w:rPr>
                      <w:rFonts w:eastAsia="宋体"/>
                      <w:bCs/>
                      <w:color w:val="auto"/>
                      <w:sz w:val="21"/>
                      <w:szCs w:val="21"/>
                    </w:rPr>
                  </w:pPr>
                </w:p>
              </w:tc>
              <w:tc>
                <w:tcPr>
                  <w:tcW w:w="772" w:type="pct"/>
                  <w:gridSpan w:val="2"/>
                  <w:vMerge w:val="continue"/>
                  <w:noWrap w:val="0"/>
                  <w:vAlign w:val="center"/>
                </w:tcPr>
                <w:p>
                  <w:pPr>
                    <w:pStyle w:val="18"/>
                    <w:spacing w:line="240" w:lineRule="auto"/>
                    <w:ind w:firstLine="0"/>
                    <w:jc w:val="center"/>
                    <w:rPr>
                      <w:rFonts w:eastAsia="宋体"/>
                      <w:bCs/>
                      <w:color w:val="auto"/>
                      <w:sz w:val="21"/>
                      <w:szCs w:val="21"/>
                    </w:rPr>
                  </w:pPr>
                </w:p>
              </w:tc>
              <w:tc>
                <w:tcPr>
                  <w:tcW w:w="615" w:type="pct"/>
                  <w:vMerge w:val="continue"/>
                  <w:noWrap w:val="0"/>
                  <w:vAlign w:val="center"/>
                </w:tcPr>
                <w:p>
                  <w:pPr>
                    <w:pStyle w:val="18"/>
                    <w:spacing w:line="240" w:lineRule="auto"/>
                    <w:ind w:firstLine="0"/>
                    <w:jc w:val="center"/>
                    <w:rPr>
                      <w:rFonts w:eastAsia="宋体"/>
                      <w:bCs/>
                      <w:color w:val="auto"/>
                      <w:sz w:val="21"/>
                      <w:szCs w:val="21"/>
                    </w:rPr>
                  </w:pPr>
                </w:p>
              </w:tc>
              <w:tc>
                <w:tcPr>
                  <w:tcW w:w="463" w:type="pc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昼间</w:t>
                  </w:r>
                </w:p>
              </w:tc>
              <w:tc>
                <w:tcPr>
                  <w:tcW w:w="650" w:type="pc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夜间</w:t>
                  </w:r>
                </w:p>
              </w:tc>
            </w:tr>
            <w:tr>
              <w:tblPrEx>
                <w:tblBorders>
                  <w:top w:val="single" w:color="auto" w:sz="12" w:space="0"/>
                  <w:left w:val="single" w:color="FFFFFF" w:sz="12"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06" w:type="pc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项目所在地</w:t>
                  </w:r>
                </w:p>
              </w:tc>
              <w:tc>
                <w:tcPr>
                  <w:tcW w:w="1791" w:type="pc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《声环境质量标准》（GB3096-2008）</w:t>
                  </w:r>
                </w:p>
              </w:tc>
              <w:tc>
                <w:tcPr>
                  <w:tcW w:w="385" w:type="pc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表1</w:t>
                  </w:r>
                </w:p>
              </w:tc>
              <w:tc>
                <w:tcPr>
                  <w:tcW w:w="386" w:type="pc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2类</w:t>
                  </w:r>
                </w:p>
              </w:tc>
              <w:tc>
                <w:tcPr>
                  <w:tcW w:w="615" w:type="pc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dB(A)</w:t>
                  </w:r>
                </w:p>
              </w:tc>
              <w:tc>
                <w:tcPr>
                  <w:tcW w:w="463" w:type="pc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60</w:t>
                  </w:r>
                </w:p>
              </w:tc>
              <w:tc>
                <w:tcPr>
                  <w:tcW w:w="650" w:type="pct"/>
                  <w:noWrap w:val="0"/>
                  <w:vAlign w:val="center"/>
                </w:tcPr>
                <w:p>
                  <w:pPr>
                    <w:pStyle w:val="18"/>
                    <w:spacing w:line="240" w:lineRule="auto"/>
                    <w:ind w:firstLine="0"/>
                    <w:jc w:val="center"/>
                    <w:rPr>
                      <w:rFonts w:eastAsia="宋体"/>
                      <w:bCs/>
                      <w:color w:val="auto"/>
                      <w:sz w:val="21"/>
                      <w:szCs w:val="21"/>
                    </w:rPr>
                  </w:pPr>
                  <w:r>
                    <w:rPr>
                      <w:rFonts w:eastAsia="宋体"/>
                      <w:bCs/>
                      <w:color w:val="auto"/>
                      <w:sz w:val="21"/>
                      <w:szCs w:val="21"/>
                    </w:rPr>
                    <w:t>50</w:t>
                  </w:r>
                </w:p>
              </w:tc>
            </w:tr>
          </w:tbl>
          <w:p>
            <w:pPr>
              <w:pStyle w:val="5"/>
              <w:spacing w:before="158"/>
              <w:rPr>
                <w:bCs/>
                <w:color w:val="auto"/>
                <w:szCs w:val="21"/>
              </w:rPr>
            </w:pPr>
            <w:r>
              <w:rPr>
                <w:bCs/>
                <w:color w:val="auto"/>
                <w:szCs w:val="21"/>
              </w:rPr>
              <w:t>注：本项目夜间不进行检测分析。</w:t>
            </w:r>
          </w:p>
          <w:p>
            <w:pPr>
              <w:pStyle w:val="3"/>
              <w:spacing w:line="460" w:lineRule="exact"/>
              <w:ind w:left="0" w:leftChars="0" w:firstLine="0" w:firstLineChars="0"/>
              <w:rPr>
                <w:rFonts w:ascii="Times New Roman" w:eastAsia="宋体"/>
                <w:b/>
                <w:color w:val="auto"/>
                <w:sz w:val="24"/>
              </w:rPr>
            </w:pPr>
            <w:r>
              <w:rPr>
                <w:rFonts w:ascii="Times New Roman" w:eastAsia="宋体"/>
                <w:b/>
                <w:color w:val="auto"/>
                <w:sz w:val="24"/>
              </w:rPr>
              <w:t>4. 土壤环境质量标准</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lang w:val="en-US" w:eastAsia="zh-CN"/>
              </w:rPr>
            </w:pPr>
            <w:r>
              <w:rPr>
                <w:rFonts w:ascii="Times New Roman" w:eastAsia="宋体"/>
                <w:color w:val="auto"/>
                <w:sz w:val="24"/>
                <w:lang w:val="en-US" w:eastAsia="zh-CN"/>
              </w:rPr>
              <w:t xml:space="preserve">评价区内农用地土壤环境执行《土壤环境质量 农用地土壤污染风险管控标准（试行）》（GB15618-2018）中表 1 筛选值和表 3 管制值，见表 </w:t>
            </w:r>
            <w:r>
              <w:rPr>
                <w:rFonts w:hint="eastAsia" w:ascii="Times New Roman" w:eastAsia="宋体"/>
                <w:color w:val="auto"/>
                <w:sz w:val="24"/>
                <w:lang w:val="en-US" w:eastAsia="zh-CN"/>
              </w:rPr>
              <w:t>3</w:t>
            </w:r>
            <w:r>
              <w:rPr>
                <w:rFonts w:ascii="Times New Roman" w:eastAsia="宋体"/>
                <w:color w:val="auto"/>
                <w:sz w:val="24"/>
                <w:lang w:val="en-US" w:eastAsia="zh-CN"/>
              </w:rPr>
              <w:t>-</w:t>
            </w:r>
            <w:r>
              <w:rPr>
                <w:rFonts w:hint="eastAsia" w:ascii="Times New Roman" w:eastAsia="宋体"/>
                <w:color w:val="auto"/>
                <w:sz w:val="24"/>
                <w:lang w:val="en-US" w:eastAsia="zh-CN"/>
              </w:rPr>
              <w:t>8</w:t>
            </w:r>
            <w:r>
              <w:rPr>
                <w:rFonts w:ascii="Times New Roman" w:eastAsia="宋体"/>
                <w:color w:val="auto"/>
                <w:sz w:val="24"/>
                <w:lang w:val="en-US" w:eastAsia="zh-CN"/>
              </w:rPr>
              <w:t xml:space="preserve"> 和 </w:t>
            </w:r>
            <w:r>
              <w:rPr>
                <w:rFonts w:hint="eastAsia" w:ascii="Times New Roman" w:eastAsia="宋体"/>
                <w:color w:val="auto"/>
                <w:sz w:val="24"/>
                <w:lang w:val="en-US" w:eastAsia="zh-CN"/>
              </w:rPr>
              <w:t>3</w:t>
            </w:r>
            <w:r>
              <w:rPr>
                <w:rFonts w:ascii="Times New Roman" w:eastAsia="宋体"/>
                <w:color w:val="auto"/>
                <w:sz w:val="24"/>
                <w:lang w:val="en-US" w:eastAsia="zh-CN"/>
              </w:rPr>
              <w:t>-</w:t>
            </w:r>
            <w:r>
              <w:rPr>
                <w:rFonts w:hint="eastAsia" w:ascii="Times New Roman" w:eastAsia="宋体"/>
                <w:color w:val="auto"/>
                <w:sz w:val="24"/>
                <w:lang w:val="en-US" w:eastAsia="zh-CN"/>
              </w:rPr>
              <w:t>9</w:t>
            </w:r>
            <w:r>
              <w:rPr>
                <w:rFonts w:ascii="Times New Roman" w:eastAsia="宋体"/>
                <w:color w:val="auto"/>
                <w:sz w:val="24"/>
                <w:lang w:val="en-US" w:eastAsia="zh-CN"/>
              </w:rPr>
              <w:t>。</w:t>
            </w:r>
          </w:p>
          <w:p>
            <w:pPr>
              <w:spacing w:before="158" w:after="3"/>
              <w:ind w:left="1023" w:right="21"/>
              <w:jc w:val="center"/>
              <w:rPr>
                <w:b/>
                <w:color w:val="auto"/>
              </w:rPr>
            </w:pPr>
            <w:r>
              <w:rPr>
                <w:b/>
                <w:color w:val="auto"/>
                <w:sz w:val="24"/>
              </w:rPr>
              <w:t>表</w:t>
            </w:r>
            <w:r>
              <w:rPr>
                <w:rFonts w:hint="eastAsia" w:eastAsia="宋体"/>
                <w:b/>
                <w:color w:val="auto"/>
                <w:sz w:val="24"/>
                <w:lang w:val="en-US" w:eastAsia="zh-CN"/>
              </w:rPr>
              <w:t>3</w:t>
            </w:r>
            <w:r>
              <w:rPr>
                <w:rFonts w:eastAsia="Times New Roman"/>
                <w:b/>
                <w:color w:val="auto"/>
                <w:sz w:val="24"/>
              </w:rPr>
              <w:t>-</w:t>
            </w:r>
            <w:r>
              <w:rPr>
                <w:rFonts w:hint="eastAsia" w:eastAsia="宋体"/>
                <w:b/>
                <w:color w:val="auto"/>
                <w:sz w:val="24"/>
                <w:lang w:val="en-US" w:eastAsia="zh-CN"/>
              </w:rPr>
              <w:t>8</w:t>
            </w:r>
            <w:r>
              <w:rPr>
                <w:rFonts w:eastAsia="Times New Roman"/>
                <w:b/>
                <w:color w:val="auto"/>
                <w:sz w:val="24"/>
              </w:rPr>
              <w:t xml:space="preserve">   </w:t>
            </w:r>
            <w:r>
              <w:rPr>
                <w:b/>
                <w:color w:val="auto"/>
                <w:sz w:val="24"/>
              </w:rPr>
              <w:t>农用地土壤污染风险筛选值</w:t>
            </w:r>
            <w:r>
              <w:rPr>
                <w:b/>
                <w:color w:val="auto"/>
              </w:rPr>
              <w:t>（单位：</w:t>
            </w:r>
            <w:r>
              <w:rPr>
                <w:rFonts w:eastAsia="Times New Roman"/>
                <w:b/>
                <w:color w:val="auto"/>
              </w:rPr>
              <w:t>mg/kg</w:t>
            </w:r>
            <w:r>
              <w:rPr>
                <w:b/>
                <w:color w:val="auto"/>
              </w:rPr>
              <w:t>）</w:t>
            </w:r>
          </w:p>
          <w:tbl>
            <w:tblPr>
              <w:tblStyle w:val="21"/>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713"/>
              <w:gridCol w:w="610"/>
              <w:gridCol w:w="648"/>
              <w:gridCol w:w="1446"/>
              <w:gridCol w:w="1742"/>
              <w:gridCol w:w="1593"/>
              <w:gridCol w:w="182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416" w:type="pct"/>
                  <w:vMerge w:val="restart"/>
                  <w:noWrap w:val="0"/>
                  <w:vAlign w:val="center"/>
                </w:tcPr>
                <w:p>
                  <w:pPr>
                    <w:pStyle w:val="59"/>
                    <w:spacing w:before="125"/>
                    <w:ind w:left="137"/>
                    <w:rPr>
                      <w:b/>
                      <w:color w:val="auto"/>
                    </w:rPr>
                  </w:pPr>
                  <w:r>
                    <w:rPr>
                      <w:b/>
                      <w:color w:val="auto"/>
                    </w:rPr>
                    <w:t>序号</w:t>
                  </w:r>
                </w:p>
              </w:tc>
              <w:tc>
                <w:tcPr>
                  <w:tcW w:w="734" w:type="pct"/>
                  <w:gridSpan w:val="2"/>
                  <w:vMerge w:val="restart"/>
                  <w:noWrap w:val="0"/>
                  <w:vAlign w:val="center"/>
                </w:tcPr>
                <w:p>
                  <w:pPr>
                    <w:pStyle w:val="59"/>
                    <w:spacing w:before="125"/>
                    <w:ind w:left="281"/>
                    <w:jc w:val="both"/>
                    <w:rPr>
                      <w:b/>
                      <w:color w:val="auto"/>
                    </w:rPr>
                  </w:pPr>
                  <w:r>
                    <w:rPr>
                      <w:b/>
                      <w:color w:val="auto"/>
                    </w:rPr>
                    <w:t>污染物项目</w:t>
                  </w:r>
                </w:p>
              </w:tc>
              <w:tc>
                <w:tcPr>
                  <w:tcW w:w="3849" w:type="pct"/>
                  <w:gridSpan w:val="4"/>
                  <w:noWrap w:val="0"/>
                  <w:vAlign w:val="center"/>
                </w:tcPr>
                <w:p>
                  <w:pPr>
                    <w:pStyle w:val="59"/>
                    <w:spacing w:line="252" w:lineRule="exact"/>
                    <w:ind w:left="2516" w:right="2485"/>
                    <w:rPr>
                      <w:b/>
                      <w:color w:val="auto"/>
                    </w:rPr>
                  </w:pPr>
                  <w:r>
                    <w:rPr>
                      <w:b/>
                      <w:color w:val="auto"/>
                    </w:rPr>
                    <w:t>风险筛选值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40" w:hRule="atLeast"/>
                <w:jc w:val="center"/>
              </w:trPr>
              <w:tc>
                <w:tcPr>
                  <w:tcW w:w="416" w:type="pct"/>
                  <w:vMerge w:val="continue"/>
                  <w:noWrap w:val="0"/>
                  <w:vAlign w:val="center"/>
                </w:tcPr>
                <w:p>
                  <w:pPr>
                    <w:jc w:val="center"/>
                    <w:rPr>
                      <w:color w:val="auto"/>
                      <w:sz w:val="2"/>
                      <w:szCs w:val="2"/>
                    </w:rPr>
                  </w:pPr>
                </w:p>
              </w:tc>
              <w:tc>
                <w:tcPr>
                  <w:tcW w:w="734" w:type="pct"/>
                  <w:gridSpan w:val="2"/>
                  <w:vMerge w:val="continue"/>
                  <w:noWrap w:val="0"/>
                  <w:vAlign w:val="center"/>
                </w:tcPr>
                <w:p>
                  <w:pPr>
                    <w:jc w:val="center"/>
                    <w:rPr>
                      <w:color w:val="auto"/>
                      <w:sz w:val="2"/>
                      <w:szCs w:val="2"/>
                    </w:rPr>
                  </w:pPr>
                </w:p>
              </w:tc>
              <w:tc>
                <w:tcPr>
                  <w:tcW w:w="843" w:type="pct"/>
                  <w:noWrap w:val="0"/>
                  <w:vAlign w:val="center"/>
                </w:tcPr>
                <w:p>
                  <w:pPr>
                    <w:pStyle w:val="59"/>
                    <w:spacing w:line="221" w:lineRule="exact"/>
                    <w:ind w:left="346" w:right="322"/>
                    <w:rPr>
                      <w:rFonts w:ascii="Times New Roman" w:hAnsi="Times New Roman"/>
                      <w:b/>
                      <w:color w:val="auto"/>
                    </w:rPr>
                  </w:pPr>
                  <w:r>
                    <w:rPr>
                      <w:rFonts w:ascii="Times New Roman" w:hAnsi="Times New Roman"/>
                      <w:b/>
                      <w:color w:val="auto"/>
                    </w:rPr>
                    <w:t>pH≤5.5</w:t>
                  </w:r>
                </w:p>
              </w:tc>
              <w:tc>
                <w:tcPr>
                  <w:tcW w:w="1016" w:type="pct"/>
                  <w:noWrap w:val="0"/>
                  <w:vAlign w:val="center"/>
                </w:tcPr>
                <w:p>
                  <w:pPr>
                    <w:pStyle w:val="59"/>
                    <w:spacing w:line="221" w:lineRule="exact"/>
                    <w:ind w:left="292" w:right="269"/>
                    <w:rPr>
                      <w:rFonts w:ascii="Times New Roman" w:hAnsi="Times New Roman"/>
                      <w:b/>
                      <w:color w:val="auto"/>
                    </w:rPr>
                  </w:pPr>
                  <w:r>
                    <w:rPr>
                      <w:rFonts w:ascii="Times New Roman" w:hAnsi="Times New Roman"/>
                      <w:b/>
                      <w:color w:val="auto"/>
                    </w:rPr>
                    <w:t>5.5&lt;pH≤6.5</w:t>
                  </w:r>
                </w:p>
              </w:tc>
              <w:tc>
                <w:tcPr>
                  <w:tcW w:w="929" w:type="pct"/>
                  <w:noWrap w:val="0"/>
                  <w:vAlign w:val="center"/>
                </w:tcPr>
                <w:p>
                  <w:pPr>
                    <w:pStyle w:val="59"/>
                    <w:spacing w:line="221" w:lineRule="exact"/>
                    <w:ind w:left="223" w:right="198"/>
                    <w:rPr>
                      <w:rFonts w:ascii="Times New Roman" w:hAnsi="Times New Roman"/>
                      <w:b/>
                      <w:color w:val="auto"/>
                    </w:rPr>
                  </w:pPr>
                  <w:r>
                    <w:rPr>
                      <w:rFonts w:ascii="Times New Roman" w:hAnsi="Times New Roman"/>
                      <w:b/>
                      <w:color w:val="auto"/>
                    </w:rPr>
                    <w:t>6.5&lt;pH≤7.5</w:t>
                  </w:r>
                </w:p>
              </w:tc>
              <w:tc>
                <w:tcPr>
                  <w:tcW w:w="1059" w:type="pct"/>
                  <w:noWrap w:val="0"/>
                  <w:vAlign w:val="center"/>
                </w:tcPr>
                <w:p>
                  <w:pPr>
                    <w:pStyle w:val="59"/>
                    <w:spacing w:line="221" w:lineRule="exact"/>
                    <w:ind w:left="437" w:right="415"/>
                    <w:rPr>
                      <w:rFonts w:ascii="Times New Roman"/>
                      <w:b/>
                      <w:color w:val="auto"/>
                    </w:rPr>
                  </w:pPr>
                  <w:r>
                    <w:rPr>
                      <w:rFonts w:ascii="Times New Roman"/>
                      <w:b/>
                      <w:color w:val="auto"/>
                    </w:rPr>
                    <w:t>pH&gt;7.5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416" w:type="pct"/>
                  <w:vMerge w:val="restart"/>
                  <w:noWrap w:val="0"/>
                  <w:vAlign w:val="center"/>
                </w:tcPr>
                <w:p>
                  <w:pPr>
                    <w:pStyle w:val="59"/>
                    <w:spacing w:before="155"/>
                    <w:ind w:left="17"/>
                    <w:rPr>
                      <w:rFonts w:ascii="Times New Roman"/>
                      <w:color w:val="auto"/>
                    </w:rPr>
                  </w:pPr>
                  <w:r>
                    <w:rPr>
                      <w:rFonts w:ascii="Times New Roman"/>
                      <w:color w:val="auto"/>
                      <w:w w:val="99"/>
                    </w:rPr>
                    <w:t>1</w:t>
                  </w:r>
                </w:p>
              </w:tc>
              <w:tc>
                <w:tcPr>
                  <w:tcW w:w="356" w:type="pct"/>
                  <w:vMerge w:val="restart"/>
                  <w:noWrap w:val="0"/>
                  <w:vAlign w:val="center"/>
                </w:tcPr>
                <w:p>
                  <w:pPr>
                    <w:pStyle w:val="59"/>
                    <w:spacing w:before="141"/>
                    <w:ind w:left="-193" w:firstLine="434" w:firstLineChars="210"/>
                    <w:jc w:val="both"/>
                    <w:rPr>
                      <w:color w:val="auto"/>
                    </w:rPr>
                  </w:pPr>
                  <w:r>
                    <w:rPr>
                      <w:color w:val="auto"/>
                      <w:w w:val="99"/>
                    </w:rPr>
                    <w:t>镉</w:t>
                  </w:r>
                </w:p>
              </w:tc>
              <w:tc>
                <w:tcPr>
                  <w:tcW w:w="377" w:type="pct"/>
                  <w:noWrap w:val="0"/>
                  <w:vAlign w:val="center"/>
                </w:tcPr>
                <w:p>
                  <w:pPr>
                    <w:pStyle w:val="59"/>
                    <w:spacing w:before="2" w:line="251" w:lineRule="exact"/>
                    <w:ind w:right="193"/>
                    <w:rPr>
                      <w:color w:val="auto"/>
                    </w:rPr>
                  </w:pPr>
                  <w:r>
                    <w:rPr>
                      <w:color w:val="auto"/>
                      <w:w w:val="95"/>
                    </w:rPr>
                    <w:t>水田</w:t>
                  </w:r>
                </w:p>
              </w:tc>
              <w:tc>
                <w:tcPr>
                  <w:tcW w:w="843" w:type="pct"/>
                  <w:noWrap w:val="0"/>
                  <w:vAlign w:val="center"/>
                </w:tcPr>
                <w:p>
                  <w:pPr>
                    <w:pStyle w:val="59"/>
                    <w:spacing w:before="16" w:line="237" w:lineRule="exact"/>
                    <w:ind w:left="346" w:right="322"/>
                    <w:rPr>
                      <w:rFonts w:ascii="Times New Roman"/>
                      <w:color w:val="auto"/>
                    </w:rPr>
                  </w:pPr>
                  <w:r>
                    <w:rPr>
                      <w:rFonts w:ascii="Times New Roman"/>
                      <w:color w:val="auto"/>
                    </w:rPr>
                    <w:t>0.3</w:t>
                  </w:r>
                </w:p>
              </w:tc>
              <w:tc>
                <w:tcPr>
                  <w:tcW w:w="1016" w:type="pct"/>
                  <w:noWrap w:val="0"/>
                  <w:vAlign w:val="center"/>
                </w:tcPr>
                <w:p>
                  <w:pPr>
                    <w:pStyle w:val="59"/>
                    <w:spacing w:before="16" w:line="237" w:lineRule="exact"/>
                    <w:ind w:left="292" w:right="269"/>
                    <w:rPr>
                      <w:rFonts w:ascii="Times New Roman"/>
                      <w:color w:val="auto"/>
                    </w:rPr>
                  </w:pPr>
                  <w:r>
                    <w:rPr>
                      <w:rFonts w:ascii="Times New Roman"/>
                      <w:color w:val="auto"/>
                    </w:rPr>
                    <w:t>0.4</w:t>
                  </w:r>
                </w:p>
              </w:tc>
              <w:tc>
                <w:tcPr>
                  <w:tcW w:w="929" w:type="pct"/>
                  <w:noWrap w:val="0"/>
                  <w:vAlign w:val="center"/>
                </w:tcPr>
                <w:p>
                  <w:pPr>
                    <w:pStyle w:val="59"/>
                    <w:spacing w:before="16" w:line="237" w:lineRule="exact"/>
                    <w:ind w:left="219" w:right="198"/>
                    <w:rPr>
                      <w:rFonts w:ascii="Times New Roman"/>
                      <w:color w:val="auto"/>
                    </w:rPr>
                  </w:pPr>
                  <w:r>
                    <w:rPr>
                      <w:rFonts w:ascii="Times New Roman"/>
                      <w:color w:val="auto"/>
                    </w:rPr>
                    <w:t>0.6</w:t>
                  </w:r>
                </w:p>
              </w:tc>
              <w:tc>
                <w:tcPr>
                  <w:tcW w:w="1059" w:type="pct"/>
                  <w:noWrap w:val="0"/>
                  <w:vAlign w:val="center"/>
                </w:tcPr>
                <w:p>
                  <w:pPr>
                    <w:pStyle w:val="59"/>
                    <w:spacing w:before="16" w:line="237" w:lineRule="exact"/>
                    <w:ind w:left="437" w:right="415"/>
                    <w:rPr>
                      <w:rFonts w:ascii="Times New Roman"/>
                      <w:color w:val="auto"/>
                    </w:rPr>
                  </w:pPr>
                  <w:r>
                    <w:rPr>
                      <w:rFonts w:ascii="Times New Roman"/>
                      <w:color w:val="auto"/>
                    </w:rPr>
                    <w:t>0.8</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416" w:type="pct"/>
                  <w:vMerge w:val="continue"/>
                  <w:noWrap w:val="0"/>
                  <w:vAlign w:val="center"/>
                </w:tcPr>
                <w:p>
                  <w:pPr>
                    <w:jc w:val="center"/>
                    <w:rPr>
                      <w:color w:val="auto"/>
                      <w:sz w:val="2"/>
                      <w:szCs w:val="2"/>
                    </w:rPr>
                  </w:pPr>
                </w:p>
              </w:tc>
              <w:tc>
                <w:tcPr>
                  <w:tcW w:w="356" w:type="pct"/>
                  <w:vMerge w:val="continue"/>
                  <w:noWrap w:val="0"/>
                  <w:vAlign w:val="center"/>
                </w:tcPr>
                <w:p>
                  <w:pPr>
                    <w:rPr>
                      <w:color w:val="auto"/>
                      <w:sz w:val="2"/>
                      <w:szCs w:val="2"/>
                    </w:rPr>
                  </w:pPr>
                </w:p>
              </w:tc>
              <w:tc>
                <w:tcPr>
                  <w:tcW w:w="377" w:type="pct"/>
                  <w:noWrap w:val="0"/>
                  <w:vAlign w:val="center"/>
                </w:tcPr>
                <w:p>
                  <w:pPr>
                    <w:pStyle w:val="59"/>
                    <w:spacing w:line="252" w:lineRule="exact"/>
                    <w:ind w:right="193"/>
                    <w:rPr>
                      <w:color w:val="auto"/>
                    </w:rPr>
                  </w:pPr>
                  <w:r>
                    <w:rPr>
                      <w:color w:val="auto"/>
                      <w:w w:val="95"/>
                    </w:rPr>
                    <w:t>其他</w:t>
                  </w:r>
                </w:p>
              </w:tc>
              <w:tc>
                <w:tcPr>
                  <w:tcW w:w="843" w:type="pct"/>
                  <w:noWrap w:val="0"/>
                  <w:vAlign w:val="center"/>
                </w:tcPr>
                <w:p>
                  <w:pPr>
                    <w:pStyle w:val="59"/>
                    <w:spacing w:before="14" w:line="238" w:lineRule="exact"/>
                    <w:ind w:left="346" w:right="322"/>
                    <w:rPr>
                      <w:rFonts w:ascii="Times New Roman"/>
                      <w:color w:val="auto"/>
                    </w:rPr>
                  </w:pPr>
                  <w:r>
                    <w:rPr>
                      <w:rFonts w:ascii="Times New Roman"/>
                      <w:color w:val="auto"/>
                    </w:rPr>
                    <w:t>0.3</w:t>
                  </w:r>
                </w:p>
              </w:tc>
              <w:tc>
                <w:tcPr>
                  <w:tcW w:w="1016" w:type="pct"/>
                  <w:noWrap w:val="0"/>
                  <w:vAlign w:val="center"/>
                </w:tcPr>
                <w:p>
                  <w:pPr>
                    <w:pStyle w:val="59"/>
                    <w:spacing w:before="14" w:line="238" w:lineRule="exact"/>
                    <w:ind w:left="292" w:right="269"/>
                    <w:rPr>
                      <w:rFonts w:ascii="Times New Roman"/>
                      <w:color w:val="auto"/>
                    </w:rPr>
                  </w:pPr>
                  <w:r>
                    <w:rPr>
                      <w:rFonts w:ascii="Times New Roman"/>
                      <w:color w:val="auto"/>
                    </w:rPr>
                    <w:t>0.3</w:t>
                  </w:r>
                </w:p>
              </w:tc>
              <w:tc>
                <w:tcPr>
                  <w:tcW w:w="929" w:type="pct"/>
                  <w:noWrap w:val="0"/>
                  <w:vAlign w:val="center"/>
                </w:tcPr>
                <w:p>
                  <w:pPr>
                    <w:pStyle w:val="59"/>
                    <w:spacing w:before="14" w:line="238" w:lineRule="exact"/>
                    <w:ind w:left="219" w:right="198"/>
                    <w:rPr>
                      <w:rFonts w:ascii="Times New Roman"/>
                      <w:color w:val="auto"/>
                    </w:rPr>
                  </w:pPr>
                  <w:r>
                    <w:rPr>
                      <w:rFonts w:ascii="Times New Roman"/>
                      <w:color w:val="auto"/>
                    </w:rPr>
                    <w:t>0.3</w:t>
                  </w:r>
                </w:p>
              </w:tc>
              <w:tc>
                <w:tcPr>
                  <w:tcW w:w="1059" w:type="pct"/>
                  <w:noWrap w:val="0"/>
                  <w:vAlign w:val="center"/>
                </w:tcPr>
                <w:p>
                  <w:pPr>
                    <w:pStyle w:val="59"/>
                    <w:spacing w:before="14" w:line="238" w:lineRule="exact"/>
                    <w:ind w:left="437" w:right="415"/>
                    <w:rPr>
                      <w:rFonts w:ascii="Times New Roman"/>
                      <w:color w:val="auto"/>
                    </w:rPr>
                  </w:pPr>
                  <w:r>
                    <w:rPr>
                      <w:rFonts w:ascii="Times New Roman"/>
                      <w:color w:val="auto"/>
                    </w:rPr>
                    <w:t>0.6</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416" w:type="pct"/>
                  <w:vMerge w:val="restart"/>
                  <w:noWrap w:val="0"/>
                  <w:vAlign w:val="center"/>
                </w:tcPr>
                <w:p>
                  <w:pPr>
                    <w:pStyle w:val="59"/>
                    <w:spacing w:before="156"/>
                    <w:ind w:left="17"/>
                    <w:rPr>
                      <w:rFonts w:ascii="Times New Roman"/>
                      <w:color w:val="auto"/>
                    </w:rPr>
                  </w:pPr>
                  <w:r>
                    <w:rPr>
                      <w:rFonts w:ascii="Times New Roman"/>
                      <w:color w:val="auto"/>
                      <w:w w:val="99"/>
                    </w:rPr>
                    <w:t>2</w:t>
                  </w:r>
                </w:p>
              </w:tc>
              <w:tc>
                <w:tcPr>
                  <w:tcW w:w="356" w:type="pct"/>
                  <w:vMerge w:val="restart"/>
                  <w:noWrap w:val="0"/>
                  <w:vAlign w:val="center"/>
                </w:tcPr>
                <w:p>
                  <w:pPr>
                    <w:pStyle w:val="59"/>
                    <w:spacing w:before="140"/>
                    <w:ind w:left="247"/>
                    <w:jc w:val="both"/>
                    <w:rPr>
                      <w:color w:val="auto"/>
                    </w:rPr>
                  </w:pPr>
                  <w:r>
                    <w:rPr>
                      <w:color w:val="auto"/>
                      <w:w w:val="99"/>
                    </w:rPr>
                    <w:t>汞</w:t>
                  </w:r>
                </w:p>
              </w:tc>
              <w:tc>
                <w:tcPr>
                  <w:tcW w:w="377" w:type="pct"/>
                  <w:noWrap w:val="0"/>
                  <w:vAlign w:val="center"/>
                </w:tcPr>
                <w:p>
                  <w:pPr>
                    <w:pStyle w:val="59"/>
                    <w:spacing w:before="1" w:line="251" w:lineRule="exact"/>
                    <w:ind w:right="193"/>
                    <w:rPr>
                      <w:color w:val="auto"/>
                    </w:rPr>
                  </w:pPr>
                  <w:r>
                    <w:rPr>
                      <w:color w:val="auto"/>
                      <w:w w:val="95"/>
                    </w:rPr>
                    <w:t>水田</w:t>
                  </w:r>
                </w:p>
              </w:tc>
              <w:tc>
                <w:tcPr>
                  <w:tcW w:w="843" w:type="pct"/>
                  <w:noWrap w:val="0"/>
                  <w:vAlign w:val="center"/>
                </w:tcPr>
                <w:p>
                  <w:pPr>
                    <w:pStyle w:val="59"/>
                    <w:spacing w:before="15" w:line="237" w:lineRule="exact"/>
                    <w:ind w:left="346" w:right="322"/>
                    <w:rPr>
                      <w:rFonts w:ascii="Times New Roman"/>
                      <w:color w:val="auto"/>
                    </w:rPr>
                  </w:pPr>
                  <w:r>
                    <w:rPr>
                      <w:rFonts w:ascii="Times New Roman"/>
                      <w:color w:val="auto"/>
                    </w:rPr>
                    <w:t>0.5</w:t>
                  </w:r>
                </w:p>
              </w:tc>
              <w:tc>
                <w:tcPr>
                  <w:tcW w:w="1016" w:type="pct"/>
                  <w:noWrap w:val="0"/>
                  <w:vAlign w:val="center"/>
                </w:tcPr>
                <w:p>
                  <w:pPr>
                    <w:pStyle w:val="59"/>
                    <w:spacing w:before="15" w:line="237" w:lineRule="exact"/>
                    <w:ind w:left="292" w:right="269"/>
                    <w:rPr>
                      <w:rFonts w:ascii="Times New Roman"/>
                      <w:color w:val="auto"/>
                    </w:rPr>
                  </w:pPr>
                  <w:r>
                    <w:rPr>
                      <w:rFonts w:ascii="Times New Roman"/>
                      <w:color w:val="auto"/>
                    </w:rPr>
                    <w:t>0.5</w:t>
                  </w:r>
                </w:p>
              </w:tc>
              <w:tc>
                <w:tcPr>
                  <w:tcW w:w="929" w:type="pct"/>
                  <w:noWrap w:val="0"/>
                  <w:vAlign w:val="center"/>
                </w:tcPr>
                <w:p>
                  <w:pPr>
                    <w:pStyle w:val="59"/>
                    <w:spacing w:before="15" w:line="237" w:lineRule="exact"/>
                    <w:ind w:left="219" w:right="198"/>
                    <w:rPr>
                      <w:rFonts w:ascii="Times New Roman"/>
                      <w:color w:val="auto"/>
                    </w:rPr>
                  </w:pPr>
                  <w:r>
                    <w:rPr>
                      <w:rFonts w:ascii="Times New Roman"/>
                      <w:color w:val="auto"/>
                    </w:rPr>
                    <w:t>0.6</w:t>
                  </w:r>
                </w:p>
              </w:tc>
              <w:tc>
                <w:tcPr>
                  <w:tcW w:w="1059" w:type="pct"/>
                  <w:noWrap w:val="0"/>
                  <w:vAlign w:val="center"/>
                </w:tcPr>
                <w:p>
                  <w:pPr>
                    <w:pStyle w:val="59"/>
                    <w:spacing w:before="15" w:line="237" w:lineRule="exact"/>
                    <w:ind w:left="437" w:right="415"/>
                    <w:rPr>
                      <w:rFonts w:ascii="Times New Roman"/>
                      <w:color w:val="auto"/>
                    </w:rPr>
                  </w:pPr>
                  <w:r>
                    <w:rPr>
                      <w:rFonts w:ascii="Times New Roman"/>
                      <w:color w:val="auto"/>
                    </w:rPr>
                    <w:t>1.0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416" w:type="pct"/>
                  <w:vMerge w:val="continue"/>
                  <w:noWrap w:val="0"/>
                  <w:vAlign w:val="center"/>
                </w:tcPr>
                <w:p>
                  <w:pPr>
                    <w:jc w:val="center"/>
                    <w:rPr>
                      <w:color w:val="auto"/>
                      <w:sz w:val="2"/>
                      <w:szCs w:val="2"/>
                    </w:rPr>
                  </w:pPr>
                </w:p>
              </w:tc>
              <w:tc>
                <w:tcPr>
                  <w:tcW w:w="356" w:type="pct"/>
                  <w:vMerge w:val="continue"/>
                  <w:noWrap w:val="0"/>
                  <w:vAlign w:val="center"/>
                </w:tcPr>
                <w:p>
                  <w:pPr>
                    <w:rPr>
                      <w:color w:val="auto"/>
                      <w:sz w:val="2"/>
                      <w:szCs w:val="2"/>
                    </w:rPr>
                  </w:pPr>
                </w:p>
              </w:tc>
              <w:tc>
                <w:tcPr>
                  <w:tcW w:w="377" w:type="pct"/>
                  <w:noWrap w:val="0"/>
                  <w:vAlign w:val="center"/>
                </w:tcPr>
                <w:p>
                  <w:pPr>
                    <w:pStyle w:val="59"/>
                    <w:spacing w:line="253" w:lineRule="exact"/>
                    <w:ind w:right="193"/>
                    <w:rPr>
                      <w:color w:val="auto"/>
                    </w:rPr>
                  </w:pPr>
                  <w:r>
                    <w:rPr>
                      <w:color w:val="auto"/>
                      <w:w w:val="95"/>
                    </w:rPr>
                    <w:t>其他</w:t>
                  </w:r>
                </w:p>
              </w:tc>
              <w:tc>
                <w:tcPr>
                  <w:tcW w:w="843" w:type="pct"/>
                  <w:noWrap w:val="0"/>
                  <w:vAlign w:val="center"/>
                </w:tcPr>
                <w:p>
                  <w:pPr>
                    <w:pStyle w:val="59"/>
                    <w:spacing w:before="14" w:line="239" w:lineRule="exact"/>
                    <w:ind w:left="346" w:right="322"/>
                    <w:rPr>
                      <w:rFonts w:ascii="Times New Roman"/>
                      <w:color w:val="auto"/>
                    </w:rPr>
                  </w:pPr>
                  <w:r>
                    <w:rPr>
                      <w:rFonts w:ascii="Times New Roman"/>
                      <w:color w:val="auto"/>
                    </w:rPr>
                    <w:t>1.3</w:t>
                  </w:r>
                </w:p>
              </w:tc>
              <w:tc>
                <w:tcPr>
                  <w:tcW w:w="1016" w:type="pct"/>
                  <w:noWrap w:val="0"/>
                  <w:vAlign w:val="center"/>
                </w:tcPr>
                <w:p>
                  <w:pPr>
                    <w:pStyle w:val="59"/>
                    <w:spacing w:before="14" w:line="239" w:lineRule="exact"/>
                    <w:ind w:left="292" w:right="269"/>
                    <w:rPr>
                      <w:rFonts w:ascii="Times New Roman"/>
                      <w:color w:val="auto"/>
                    </w:rPr>
                  </w:pPr>
                  <w:r>
                    <w:rPr>
                      <w:rFonts w:ascii="Times New Roman"/>
                      <w:color w:val="auto"/>
                    </w:rPr>
                    <w:t>1.8</w:t>
                  </w:r>
                </w:p>
              </w:tc>
              <w:tc>
                <w:tcPr>
                  <w:tcW w:w="929" w:type="pct"/>
                  <w:noWrap w:val="0"/>
                  <w:vAlign w:val="center"/>
                </w:tcPr>
                <w:p>
                  <w:pPr>
                    <w:pStyle w:val="59"/>
                    <w:spacing w:before="14" w:line="239" w:lineRule="exact"/>
                    <w:ind w:left="219" w:right="198"/>
                    <w:rPr>
                      <w:rFonts w:ascii="Times New Roman"/>
                      <w:color w:val="auto"/>
                    </w:rPr>
                  </w:pPr>
                  <w:r>
                    <w:rPr>
                      <w:rFonts w:ascii="Times New Roman"/>
                      <w:color w:val="auto"/>
                    </w:rPr>
                    <w:t>2.4</w:t>
                  </w:r>
                </w:p>
              </w:tc>
              <w:tc>
                <w:tcPr>
                  <w:tcW w:w="1059" w:type="pct"/>
                  <w:noWrap w:val="0"/>
                  <w:vAlign w:val="center"/>
                </w:tcPr>
                <w:p>
                  <w:pPr>
                    <w:pStyle w:val="59"/>
                    <w:spacing w:before="14" w:line="239" w:lineRule="exact"/>
                    <w:ind w:left="437" w:right="415"/>
                    <w:rPr>
                      <w:rFonts w:ascii="Times New Roman"/>
                      <w:color w:val="auto"/>
                    </w:rPr>
                  </w:pPr>
                  <w:r>
                    <w:rPr>
                      <w:rFonts w:ascii="Times New Roman"/>
                      <w:color w:val="auto"/>
                    </w:rPr>
                    <w:t>3.4</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416" w:type="pct"/>
                  <w:vMerge w:val="restart"/>
                  <w:noWrap w:val="0"/>
                  <w:vAlign w:val="center"/>
                </w:tcPr>
                <w:p>
                  <w:pPr>
                    <w:pStyle w:val="59"/>
                    <w:spacing w:before="155"/>
                    <w:ind w:left="17"/>
                    <w:rPr>
                      <w:rFonts w:ascii="Times New Roman"/>
                      <w:color w:val="auto"/>
                    </w:rPr>
                  </w:pPr>
                  <w:r>
                    <w:rPr>
                      <w:rFonts w:ascii="Times New Roman"/>
                      <w:color w:val="auto"/>
                      <w:w w:val="99"/>
                    </w:rPr>
                    <w:t>3</w:t>
                  </w:r>
                </w:p>
              </w:tc>
              <w:tc>
                <w:tcPr>
                  <w:tcW w:w="356" w:type="pct"/>
                  <w:vMerge w:val="restart"/>
                  <w:noWrap w:val="0"/>
                  <w:vAlign w:val="center"/>
                </w:tcPr>
                <w:p>
                  <w:pPr>
                    <w:pStyle w:val="59"/>
                    <w:spacing w:before="139"/>
                    <w:ind w:left="247"/>
                    <w:jc w:val="both"/>
                    <w:rPr>
                      <w:color w:val="auto"/>
                    </w:rPr>
                  </w:pPr>
                  <w:r>
                    <w:rPr>
                      <w:color w:val="auto"/>
                      <w:w w:val="99"/>
                    </w:rPr>
                    <w:t>砷</w:t>
                  </w:r>
                </w:p>
              </w:tc>
              <w:tc>
                <w:tcPr>
                  <w:tcW w:w="377" w:type="pct"/>
                  <w:noWrap w:val="0"/>
                  <w:vAlign w:val="center"/>
                </w:tcPr>
                <w:p>
                  <w:pPr>
                    <w:pStyle w:val="59"/>
                    <w:spacing w:line="252" w:lineRule="exact"/>
                    <w:ind w:right="193"/>
                    <w:rPr>
                      <w:color w:val="auto"/>
                    </w:rPr>
                  </w:pPr>
                  <w:r>
                    <w:rPr>
                      <w:color w:val="auto"/>
                      <w:w w:val="95"/>
                    </w:rPr>
                    <w:t>水田</w:t>
                  </w:r>
                </w:p>
              </w:tc>
              <w:tc>
                <w:tcPr>
                  <w:tcW w:w="843" w:type="pct"/>
                  <w:noWrap w:val="0"/>
                  <w:vAlign w:val="center"/>
                </w:tcPr>
                <w:p>
                  <w:pPr>
                    <w:pStyle w:val="59"/>
                    <w:spacing w:before="14" w:line="238" w:lineRule="exact"/>
                    <w:ind w:left="346" w:right="322"/>
                    <w:rPr>
                      <w:rFonts w:ascii="Times New Roman"/>
                      <w:color w:val="auto"/>
                    </w:rPr>
                  </w:pPr>
                  <w:r>
                    <w:rPr>
                      <w:rFonts w:ascii="Times New Roman"/>
                      <w:color w:val="auto"/>
                    </w:rPr>
                    <w:t>30</w:t>
                  </w:r>
                </w:p>
              </w:tc>
              <w:tc>
                <w:tcPr>
                  <w:tcW w:w="1016" w:type="pct"/>
                  <w:noWrap w:val="0"/>
                  <w:vAlign w:val="center"/>
                </w:tcPr>
                <w:p>
                  <w:pPr>
                    <w:pStyle w:val="59"/>
                    <w:spacing w:before="14" w:line="238" w:lineRule="exact"/>
                    <w:ind w:left="288" w:right="269"/>
                    <w:rPr>
                      <w:rFonts w:ascii="Times New Roman"/>
                      <w:color w:val="auto"/>
                    </w:rPr>
                  </w:pPr>
                  <w:r>
                    <w:rPr>
                      <w:rFonts w:ascii="Times New Roman"/>
                      <w:color w:val="auto"/>
                    </w:rPr>
                    <w:t>30</w:t>
                  </w:r>
                </w:p>
              </w:tc>
              <w:tc>
                <w:tcPr>
                  <w:tcW w:w="929" w:type="pct"/>
                  <w:noWrap w:val="0"/>
                  <w:vAlign w:val="center"/>
                </w:tcPr>
                <w:p>
                  <w:pPr>
                    <w:pStyle w:val="59"/>
                    <w:spacing w:before="14" w:line="238" w:lineRule="exact"/>
                    <w:ind w:left="219" w:right="198"/>
                    <w:rPr>
                      <w:rFonts w:ascii="Times New Roman"/>
                      <w:color w:val="auto"/>
                    </w:rPr>
                  </w:pPr>
                  <w:r>
                    <w:rPr>
                      <w:rFonts w:ascii="Times New Roman"/>
                      <w:color w:val="auto"/>
                    </w:rPr>
                    <w:t>25</w:t>
                  </w:r>
                </w:p>
              </w:tc>
              <w:tc>
                <w:tcPr>
                  <w:tcW w:w="1059" w:type="pct"/>
                  <w:noWrap w:val="0"/>
                  <w:vAlign w:val="center"/>
                </w:tcPr>
                <w:p>
                  <w:pPr>
                    <w:pStyle w:val="59"/>
                    <w:spacing w:before="14" w:line="238" w:lineRule="exact"/>
                    <w:ind w:left="434" w:right="415"/>
                    <w:rPr>
                      <w:rFonts w:ascii="Times New Roman"/>
                      <w:color w:val="auto"/>
                    </w:rPr>
                  </w:pPr>
                  <w:r>
                    <w:rPr>
                      <w:rFonts w:ascii="Times New Roman"/>
                      <w:color w:val="auto"/>
                    </w:rPr>
                    <w:t>20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416" w:type="pct"/>
                  <w:vMerge w:val="continue"/>
                  <w:noWrap w:val="0"/>
                  <w:vAlign w:val="center"/>
                </w:tcPr>
                <w:p>
                  <w:pPr>
                    <w:jc w:val="center"/>
                    <w:rPr>
                      <w:color w:val="auto"/>
                      <w:sz w:val="2"/>
                      <w:szCs w:val="2"/>
                    </w:rPr>
                  </w:pPr>
                </w:p>
              </w:tc>
              <w:tc>
                <w:tcPr>
                  <w:tcW w:w="356" w:type="pct"/>
                  <w:vMerge w:val="continue"/>
                  <w:noWrap w:val="0"/>
                  <w:vAlign w:val="center"/>
                </w:tcPr>
                <w:p>
                  <w:pPr>
                    <w:rPr>
                      <w:color w:val="auto"/>
                      <w:sz w:val="2"/>
                      <w:szCs w:val="2"/>
                    </w:rPr>
                  </w:pPr>
                </w:p>
              </w:tc>
              <w:tc>
                <w:tcPr>
                  <w:tcW w:w="377" w:type="pct"/>
                  <w:noWrap w:val="0"/>
                  <w:vAlign w:val="center"/>
                </w:tcPr>
                <w:p>
                  <w:pPr>
                    <w:pStyle w:val="59"/>
                    <w:spacing w:before="1" w:line="252" w:lineRule="exact"/>
                    <w:ind w:right="193"/>
                    <w:rPr>
                      <w:color w:val="auto"/>
                    </w:rPr>
                  </w:pPr>
                  <w:r>
                    <w:rPr>
                      <w:color w:val="auto"/>
                      <w:w w:val="95"/>
                    </w:rPr>
                    <w:t>其他</w:t>
                  </w:r>
                </w:p>
              </w:tc>
              <w:tc>
                <w:tcPr>
                  <w:tcW w:w="843" w:type="pct"/>
                  <w:noWrap w:val="0"/>
                  <w:vAlign w:val="center"/>
                </w:tcPr>
                <w:p>
                  <w:pPr>
                    <w:pStyle w:val="59"/>
                    <w:spacing w:before="15" w:line="238" w:lineRule="exact"/>
                    <w:ind w:left="346" w:right="322"/>
                    <w:rPr>
                      <w:rFonts w:ascii="Times New Roman"/>
                      <w:color w:val="auto"/>
                    </w:rPr>
                  </w:pPr>
                  <w:r>
                    <w:rPr>
                      <w:rFonts w:ascii="Times New Roman"/>
                      <w:color w:val="auto"/>
                    </w:rPr>
                    <w:t>40</w:t>
                  </w:r>
                </w:p>
              </w:tc>
              <w:tc>
                <w:tcPr>
                  <w:tcW w:w="1016" w:type="pct"/>
                  <w:noWrap w:val="0"/>
                  <w:vAlign w:val="center"/>
                </w:tcPr>
                <w:p>
                  <w:pPr>
                    <w:pStyle w:val="59"/>
                    <w:spacing w:before="15" w:line="238" w:lineRule="exact"/>
                    <w:ind w:left="288" w:right="269"/>
                    <w:rPr>
                      <w:rFonts w:ascii="Times New Roman"/>
                      <w:color w:val="auto"/>
                    </w:rPr>
                  </w:pPr>
                  <w:r>
                    <w:rPr>
                      <w:rFonts w:ascii="Times New Roman"/>
                      <w:color w:val="auto"/>
                    </w:rPr>
                    <w:t>40</w:t>
                  </w:r>
                </w:p>
              </w:tc>
              <w:tc>
                <w:tcPr>
                  <w:tcW w:w="929" w:type="pct"/>
                  <w:noWrap w:val="0"/>
                  <w:vAlign w:val="center"/>
                </w:tcPr>
                <w:p>
                  <w:pPr>
                    <w:pStyle w:val="59"/>
                    <w:spacing w:before="15" w:line="238" w:lineRule="exact"/>
                    <w:ind w:left="219" w:right="198"/>
                    <w:rPr>
                      <w:rFonts w:ascii="Times New Roman"/>
                      <w:color w:val="auto"/>
                    </w:rPr>
                  </w:pPr>
                  <w:r>
                    <w:rPr>
                      <w:rFonts w:ascii="Times New Roman"/>
                      <w:color w:val="auto"/>
                    </w:rPr>
                    <w:t>30</w:t>
                  </w:r>
                </w:p>
              </w:tc>
              <w:tc>
                <w:tcPr>
                  <w:tcW w:w="1059" w:type="pct"/>
                  <w:noWrap w:val="0"/>
                  <w:vAlign w:val="center"/>
                </w:tcPr>
                <w:p>
                  <w:pPr>
                    <w:pStyle w:val="59"/>
                    <w:spacing w:before="15" w:line="238" w:lineRule="exact"/>
                    <w:ind w:left="434" w:right="415"/>
                    <w:rPr>
                      <w:rFonts w:ascii="Times New Roman"/>
                      <w:color w:val="auto"/>
                    </w:rPr>
                  </w:pPr>
                  <w:r>
                    <w:rPr>
                      <w:rFonts w:ascii="Times New Roman"/>
                      <w:color w:val="auto"/>
                    </w:rPr>
                    <w:t>25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416" w:type="pct"/>
                  <w:vMerge w:val="restart"/>
                  <w:noWrap w:val="0"/>
                  <w:vAlign w:val="center"/>
                </w:tcPr>
                <w:p>
                  <w:pPr>
                    <w:pStyle w:val="59"/>
                    <w:spacing w:before="154"/>
                    <w:ind w:left="17"/>
                    <w:rPr>
                      <w:rFonts w:ascii="Times New Roman"/>
                      <w:color w:val="auto"/>
                    </w:rPr>
                  </w:pPr>
                  <w:r>
                    <w:rPr>
                      <w:rFonts w:ascii="Times New Roman"/>
                      <w:color w:val="auto"/>
                      <w:w w:val="99"/>
                    </w:rPr>
                    <w:t>4</w:t>
                  </w:r>
                </w:p>
              </w:tc>
              <w:tc>
                <w:tcPr>
                  <w:tcW w:w="356" w:type="pct"/>
                  <w:vMerge w:val="restart"/>
                  <w:noWrap w:val="0"/>
                  <w:vAlign w:val="center"/>
                </w:tcPr>
                <w:p>
                  <w:pPr>
                    <w:pStyle w:val="59"/>
                    <w:spacing w:before="140"/>
                    <w:ind w:left="247"/>
                    <w:jc w:val="both"/>
                    <w:rPr>
                      <w:color w:val="auto"/>
                    </w:rPr>
                  </w:pPr>
                  <w:r>
                    <w:rPr>
                      <w:color w:val="auto"/>
                      <w:w w:val="99"/>
                    </w:rPr>
                    <w:t>铅</w:t>
                  </w:r>
                </w:p>
              </w:tc>
              <w:tc>
                <w:tcPr>
                  <w:tcW w:w="377" w:type="pct"/>
                  <w:noWrap w:val="0"/>
                  <w:vAlign w:val="center"/>
                </w:tcPr>
                <w:p>
                  <w:pPr>
                    <w:pStyle w:val="59"/>
                    <w:spacing w:line="252" w:lineRule="exact"/>
                    <w:ind w:right="193"/>
                    <w:rPr>
                      <w:color w:val="auto"/>
                    </w:rPr>
                  </w:pPr>
                  <w:r>
                    <w:rPr>
                      <w:color w:val="auto"/>
                      <w:w w:val="95"/>
                    </w:rPr>
                    <w:t>水田</w:t>
                  </w:r>
                </w:p>
              </w:tc>
              <w:tc>
                <w:tcPr>
                  <w:tcW w:w="843" w:type="pct"/>
                  <w:noWrap w:val="0"/>
                  <w:vAlign w:val="center"/>
                </w:tcPr>
                <w:p>
                  <w:pPr>
                    <w:pStyle w:val="59"/>
                    <w:spacing w:before="13" w:line="239" w:lineRule="exact"/>
                    <w:ind w:left="346" w:right="322"/>
                    <w:rPr>
                      <w:rFonts w:ascii="Times New Roman"/>
                      <w:color w:val="auto"/>
                    </w:rPr>
                  </w:pPr>
                  <w:r>
                    <w:rPr>
                      <w:rFonts w:ascii="Times New Roman"/>
                      <w:color w:val="auto"/>
                    </w:rPr>
                    <w:t>80</w:t>
                  </w:r>
                </w:p>
              </w:tc>
              <w:tc>
                <w:tcPr>
                  <w:tcW w:w="1016" w:type="pct"/>
                  <w:noWrap w:val="0"/>
                  <w:vAlign w:val="center"/>
                </w:tcPr>
                <w:p>
                  <w:pPr>
                    <w:pStyle w:val="59"/>
                    <w:spacing w:before="13" w:line="239" w:lineRule="exact"/>
                    <w:ind w:left="292" w:right="269"/>
                    <w:rPr>
                      <w:rFonts w:ascii="Times New Roman"/>
                      <w:color w:val="auto"/>
                    </w:rPr>
                  </w:pPr>
                  <w:r>
                    <w:rPr>
                      <w:rFonts w:ascii="Times New Roman"/>
                      <w:color w:val="auto"/>
                    </w:rPr>
                    <w:t>100</w:t>
                  </w:r>
                </w:p>
              </w:tc>
              <w:tc>
                <w:tcPr>
                  <w:tcW w:w="929" w:type="pct"/>
                  <w:noWrap w:val="0"/>
                  <w:vAlign w:val="center"/>
                </w:tcPr>
                <w:p>
                  <w:pPr>
                    <w:pStyle w:val="59"/>
                    <w:spacing w:before="13" w:line="239" w:lineRule="exact"/>
                    <w:ind w:left="219" w:right="198"/>
                    <w:rPr>
                      <w:rFonts w:ascii="Times New Roman"/>
                      <w:color w:val="auto"/>
                    </w:rPr>
                  </w:pPr>
                  <w:r>
                    <w:rPr>
                      <w:rFonts w:ascii="Times New Roman"/>
                      <w:color w:val="auto"/>
                    </w:rPr>
                    <w:t>140</w:t>
                  </w:r>
                </w:p>
              </w:tc>
              <w:tc>
                <w:tcPr>
                  <w:tcW w:w="1059" w:type="pct"/>
                  <w:noWrap w:val="0"/>
                  <w:vAlign w:val="center"/>
                </w:tcPr>
                <w:p>
                  <w:pPr>
                    <w:pStyle w:val="59"/>
                    <w:spacing w:before="13" w:line="239" w:lineRule="exact"/>
                    <w:ind w:left="437" w:right="415"/>
                    <w:rPr>
                      <w:rFonts w:ascii="Times New Roman"/>
                      <w:color w:val="auto"/>
                    </w:rPr>
                  </w:pPr>
                  <w:r>
                    <w:rPr>
                      <w:rFonts w:ascii="Times New Roman"/>
                      <w:color w:val="auto"/>
                    </w:rPr>
                    <w:t>240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416" w:type="pct"/>
                  <w:vMerge w:val="continue"/>
                  <w:noWrap w:val="0"/>
                  <w:vAlign w:val="center"/>
                </w:tcPr>
                <w:p>
                  <w:pPr>
                    <w:jc w:val="center"/>
                    <w:rPr>
                      <w:color w:val="auto"/>
                      <w:sz w:val="2"/>
                      <w:szCs w:val="2"/>
                    </w:rPr>
                  </w:pPr>
                </w:p>
              </w:tc>
              <w:tc>
                <w:tcPr>
                  <w:tcW w:w="356" w:type="pct"/>
                  <w:vMerge w:val="continue"/>
                  <w:noWrap w:val="0"/>
                  <w:vAlign w:val="center"/>
                </w:tcPr>
                <w:p>
                  <w:pPr>
                    <w:rPr>
                      <w:color w:val="auto"/>
                      <w:sz w:val="2"/>
                      <w:szCs w:val="2"/>
                    </w:rPr>
                  </w:pPr>
                </w:p>
              </w:tc>
              <w:tc>
                <w:tcPr>
                  <w:tcW w:w="377" w:type="pct"/>
                  <w:noWrap w:val="0"/>
                  <w:vAlign w:val="center"/>
                </w:tcPr>
                <w:p>
                  <w:pPr>
                    <w:pStyle w:val="59"/>
                    <w:spacing w:line="252" w:lineRule="exact"/>
                    <w:ind w:right="193"/>
                    <w:rPr>
                      <w:color w:val="auto"/>
                    </w:rPr>
                  </w:pPr>
                  <w:r>
                    <w:rPr>
                      <w:color w:val="auto"/>
                      <w:w w:val="95"/>
                    </w:rPr>
                    <w:t>其他</w:t>
                  </w:r>
                </w:p>
              </w:tc>
              <w:tc>
                <w:tcPr>
                  <w:tcW w:w="843" w:type="pct"/>
                  <w:noWrap w:val="0"/>
                  <w:vAlign w:val="center"/>
                </w:tcPr>
                <w:p>
                  <w:pPr>
                    <w:pStyle w:val="59"/>
                    <w:spacing w:before="14" w:line="238" w:lineRule="exact"/>
                    <w:ind w:left="346" w:right="322"/>
                    <w:rPr>
                      <w:rFonts w:ascii="Times New Roman"/>
                      <w:color w:val="auto"/>
                    </w:rPr>
                  </w:pPr>
                  <w:r>
                    <w:rPr>
                      <w:rFonts w:ascii="Times New Roman"/>
                      <w:color w:val="auto"/>
                    </w:rPr>
                    <w:t>70</w:t>
                  </w:r>
                </w:p>
              </w:tc>
              <w:tc>
                <w:tcPr>
                  <w:tcW w:w="1016" w:type="pct"/>
                  <w:noWrap w:val="0"/>
                  <w:vAlign w:val="center"/>
                </w:tcPr>
                <w:p>
                  <w:pPr>
                    <w:pStyle w:val="59"/>
                    <w:spacing w:before="14" w:line="238" w:lineRule="exact"/>
                    <w:ind w:left="288" w:right="269"/>
                    <w:rPr>
                      <w:rFonts w:ascii="Times New Roman"/>
                      <w:color w:val="auto"/>
                    </w:rPr>
                  </w:pPr>
                  <w:r>
                    <w:rPr>
                      <w:rFonts w:ascii="Times New Roman"/>
                      <w:color w:val="auto"/>
                    </w:rPr>
                    <w:t>90</w:t>
                  </w:r>
                </w:p>
              </w:tc>
              <w:tc>
                <w:tcPr>
                  <w:tcW w:w="929" w:type="pct"/>
                  <w:noWrap w:val="0"/>
                  <w:vAlign w:val="center"/>
                </w:tcPr>
                <w:p>
                  <w:pPr>
                    <w:pStyle w:val="59"/>
                    <w:spacing w:before="14" w:line="238" w:lineRule="exact"/>
                    <w:ind w:left="219" w:right="198"/>
                    <w:rPr>
                      <w:rFonts w:ascii="Times New Roman"/>
                      <w:color w:val="auto"/>
                    </w:rPr>
                  </w:pPr>
                  <w:r>
                    <w:rPr>
                      <w:rFonts w:ascii="Times New Roman"/>
                      <w:color w:val="auto"/>
                    </w:rPr>
                    <w:t>120</w:t>
                  </w:r>
                </w:p>
              </w:tc>
              <w:tc>
                <w:tcPr>
                  <w:tcW w:w="1059" w:type="pct"/>
                  <w:noWrap w:val="0"/>
                  <w:vAlign w:val="center"/>
                </w:tcPr>
                <w:p>
                  <w:pPr>
                    <w:pStyle w:val="59"/>
                    <w:spacing w:before="14" w:line="238" w:lineRule="exact"/>
                    <w:ind w:left="437" w:right="415"/>
                    <w:rPr>
                      <w:rFonts w:ascii="Times New Roman"/>
                      <w:color w:val="auto"/>
                    </w:rPr>
                  </w:pPr>
                  <w:r>
                    <w:rPr>
                      <w:rFonts w:ascii="Times New Roman"/>
                      <w:color w:val="auto"/>
                    </w:rPr>
                    <w:t>170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416" w:type="pct"/>
                  <w:vMerge w:val="restart"/>
                  <w:noWrap w:val="0"/>
                  <w:vAlign w:val="center"/>
                </w:tcPr>
                <w:p>
                  <w:pPr>
                    <w:pStyle w:val="59"/>
                    <w:spacing w:before="157"/>
                    <w:ind w:left="17"/>
                    <w:rPr>
                      <w:rFonts w:ascii="Times New Roman"/>
                      <w:color w:val="auto"/>
                    </w:rPr>
                  </w:pPr>
                  <w:r>
                    <w:rPr>
                      <w:rFonts w:ascii="Times New Roman"/>
                      <w:color w:val="auto"/>
                      <w:w w:val="99"/>
                    </w:rPr>
                    <w:t>5</w:t>
                  </w:r>
                </w:p>
              </w:tc>
              <w:tc>
                <w:tcPr>
                  <w:tcW w:w="356" w:type="pct"/>
                  <w:vMerge w:val="restart"/>
                  <w:noWrap w:val="0"/>
                  <w:vAlign w:val="center"/>
                </w:tcPr>
                <w:p>
                  <w:pPr>
                    <w:pStyle w:val="59"/>
                    <w:spacing w:before="140"/>
                    <w:ind w:left="247"/>
                    <w:jc w:val="both"/>
                    <w:rPr>
                      <w:color w:val="auto"/>
                    </w:rPr>
                  </w:pPr>
                  <w:r>
                    <w:rPr>
                      <w:color w:val="auto"/>
                      <w:w w:val="99"/>
                    </w:rPr>
                    <w:t>铬</w:t>
                  </w:r>
                </w:p>
              </w:tc>
              <w:tc>
                <w:tcPr>
                  <w:tcW w:w="377" w:type="pct"/>
                  <w:noWrap w:val="0"/>
                  <w:vAlign w:val="center"/>
                </w:tcPr>
                <w:p>
                  <w:pPr>
                    <w:pStyle w:val="59"/>
                    <w:spacing w:before="1" w:line="251" w:lineRule="exact"/>
                    <w:ind w:right="193"/>
                    <w:rPr>
                      <w:color w:val="auto"/>
                    </w:rPr>
                  </w:pPr>
                  <w:r>
                    <w:rPr>
                      <w:color w:val="auto"/>
                      <w:w w:val="95"/>
                    </w:rPr>
                    <w:t>水田</w:t>
                  </w:r>
                </w:p>
              </w:tc>
              <w:tc>
                <w:tcPr>
                  <w:tcW w:w="843" w:type="pct"/>
                  <w:noWrap w:val="0"/>
                  <w:vAlign w:val="center"/>
                </w:tcPr>
                <w:p>
                  <w:pPr>
                    <w:pStyle w:val="59"/>
                    <w:spacing w:before="15" w:line="237" w:lineRule="exact"/>
                    <w:ind w:left="343" w:right="322"/>
                    <w:rPr>
                      <w:rFonts w:ascii="Times New Roman"/>
                      <w:color w:val="auto"/>
                    </w:rPr>
                  </w:pPr>
                  <w:r>
                    <w:rPr>
                      <w:rFonts w:ascii="Times New Roman"/>
                      <w:color w:val="auto"/>
                    </w:rPr>
                    <w:t>250</w:t>
                  </w:r>
                </w:p>
              </w:tc>
              <w:tc>
                <w:tcPr>
                  <w:tcW w:w="1016" w:type="pct"/>
                  <w:noWrap w:val="0"/>
                  <w:vAlign w:val="center"/>
                </w:tcPr>
                <w:p>
                  <w:pPr>
                    <w:pStyle w:val="59"/>
                    <w:spacing w:before="15" w:line="237" w:lineRule="exact"/>
                    <w:ind w:left="292" w:right="269"/>
                    <w:rPr>
                      <w:rFonts w:ascii="Times New Roman"/>
                      <w:color w:val="auto"/>
                    </w:rPr>
                  </w:pPr>
                  <w:r>
                    <w:rPr>
                      <w:rFonts w:ascii="Times New Roman"/>
                      <w:color w:val="auto"/>
                    </w:rPr>
                    <w:t>250</w:t>
                  </w:r>
                </w:p>
              </w:tc>
              <w:tc>
                <w:tcPr>
                  <w:tcW w:w="929" w:type="pct"/>
                  <w:noWrap w:val="0"/>
                  <w:vAlign w:val="center"/>
                </w:tcPr>
                <w:p>
                  <w:pPr>
                    <w:pStyle w:val="59"/>
                    <w:spacing w:before="15" w:line="237" w:lineRule="exact"/>
                    <w:ind w:left="219" w:right="198"/>
                    <w:rPr>
                      <w:rFonts w:ascii="Times New Roman"/>
                      <w:color w:val="auto"/>
                    </w:rPr>
                  </w:pPr>
                  <w:r>
                    <w:rPr>
                      <w:rFonts w:ascii="Times New Roman"/>
                      <w:color w:val="auto"/>
                    </w:rPr>
                    <w:t>300</w:t>
                  </w:r>
                </w:p>
              </w:tc>
              <w:tc>
                <w:tcPr>
                  <w:tcW w:w="1059" w:type="pct"/>
                  <w:noWrap w:val="0"/>
                  <w:vAlign w:val="center"/>
                </w:tcPr>
                <w:p>
                  <w:pPr>
                    <w:pStyle w:val="59"/>
                    <w:spacing w:before="15" w:line="237" w:lineRule="exact"/>
                    <w:ind w:left="437" w:right="415"/>
                    <w:rPr>
                      <w:rFonts w:ascii="Times New Roman"/>
                      <w:color w:val="auto"/>
                    </w:rPr>
                  </w:pPr>
                  <w:r>
                    <w:rPr>
                      <w:rFonts w:ascii="Times New Roman"/>
                      <w:color w:val="auto"/>
                    </w:rPr>
                    <w:t>350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416" w:type="pct"/>
                  <w:vMerge w:val="continue"/>
                  <w:noWrap w:val="0"/>
                  <w:vAlign w:val="center"/>
                </w:tcPr>
                <w:p>
                  <w:pPr>
                    <w:jc w:val="center"/>
                    <w:rPr>
                      <w:color w:val="auto"/>
                      <w:sz w:val="2"/>
                      <w:szCs w:val="2"/>
                    </w:rPr>
                  </w:pPr>
                </w:p>
              </w:tc>
              <w:tc>
                <w:tcPr>
                  <w:tcW w:w="356" w:type="pct"/>
                  <w:vMerge w:val="continue"/>
                  <w:noWrap w:val="0"/>
                  <w:vAlign w:val="center"/>
                </w:tcPr>
                <w:p>
                  <w:pPr>
                    <w:rPr>
                      <w:color w:val="auto"/>
                      <w:sz w:val="2"/>
                      <w:szCs w:val="2"/>
                    </w:rPr>
                  </w:pPr>
                </w:p>
              </w:tc>
              <w:tc>
                <w:tcPr>
                  <w:tcW w:w="377" w:type="pct"/>
                  <w:noWrap w:val="0"/>
                  <w:vAlign w:val="center"/>
                </w:tcPr>
                <w:p>
                  <w:pPr>
                    <w:pStyle w:val="59"/>
                    <w:spacing w:line="252" w:lineRule="exact"/>
                    <w:ind w:right="193"/>
                    <w:rPr>
                      <w:color w:val="auto"/>
                    </w:rPr>
                  </w:pPr>
                  <w:r>
                    <w:rPr>
                      <w:color w:val="auto"/>
                      <w:w w:val="95"/>
                    </w:rPr>
                    <w:t>其他</w:t>
                  </w:r>
                </w:p>
              </w:tc>
              <w:tc>
                <w:tcPr>
                  <w:tcW w:w="843" w:type="pct"/>
                  <w:noWrap w:val="0"/>
                  <w:vAlign w:val="center"/>
                </w:tcPr>
                <w:p>
                  <w:pPr>
                    <w:pStyle w:val="59"/>
                    <w:spacing w:before="13" w:line="239" w:lineRule="exact"/>
                    <w:ind w:left="343" w:right="322"/>
                    <w:rPr>
                      <w:rFonts w:ascii="Times New Roman"/>
                      <w:color w:val="auto"/>
                    </w:rPr>
                  </w:pPr>
                  <w:r>
                    <w:rPr>
                      <w:rFonts w:ascii="Times New Roman"/>
                      <w:color w:val="auto"/>
                    </w:rPr>
                    <w:t>150</w:t>
                  </w:r>
                </w:p>
              </w:tc>
              <w:tc>
                <w:tcPr>
                  <w:tcW w:w="1016" w:type="pct"/>
                  <w:noWrap w:val="0"/>
                  <w:vAlign w:val="center"/>
                </w:tcPr>
                <w:p>
                  <w:pPr>
                    <w:pStyle w:val="59"/>
                    <w:spacing w:before="13" w:line="239" w:lineRule="exact"/>
                    <w:ind w:left="292" w:right="269"/>
                    <w:rPr>
                      <w:rFonts w:ascii="Times New Roman"/>
                      <w:color w:val="auto"/>
                    </w:rPr>
                  </w:pPr>
                  <w:r>
                    <w:rPr>
                      <w:rFonts w:ascii="Times New Roman"/>
                      <w:color w:val="auto"/>
                    </w:rPr>
                    <w:t>150</w:t>
                  </w:r>
                </w:p>
              </w:tc>
              <w:tc>
                <w:tcPr>
                  <w:tcW w:w="929" w:type="pct"/>
                  <w:noWrap w:val="0"/>
                  <w:vAlign w:val="center"/>
                </w:tcPr>
                <w:p>
                  <w:pPr>
                    <w:pStyle w:val="59"/>
                    <w:spacing w:before="13" w:line="239" w:lineRule="exact"/>
                    <w:ind w:left="219" w:right="198"/>
                    <w:rPr>
                      <w:rFonts w:ascii="Times New Roman"/>
                      <w:color w:val="auto"/>
                    </w:rPr>
                  </w:pPr>
                  <w:r>
                    <w:rPr>
                      <w:rFonts w:ascii="Times New Roman"/>
                      <w:color w:val="auto"/>
                    </w:rPr>
                    <w:t>200</w:t>
                  </w:r>
                </w:p>
              </w:tc>
              <w:tc>
                <w:tcPr>
                  <w:tcW w:w="1059" w:type="pct"/>
                  <w:noWrap w:val="0"/>
                  <w:vAlign w:val="center"/>
                </w:tcPr>
                <w:p>
                  <w:pPr>
                    <w:pStyle w:val="59"/>
                    <w:spacing w:before="13" w:line="239" w:lineRule="exact"/>
                    <w:ind w:left="437" w:right="415"/>
                    <w:rPr>
                      <w:rFonts w:ascii="Times New Roman"/>
                      <w:color w:val="auto"/>
                    </w:rPr>
                  </w:pPr>
                  <w:r>
                    <w:rPr>
                      <w:rFonts w:ascii="Times New Roman"/>
                      <w:color w:val="auto"/>
                    </w:rPr>
                    <w:t>250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416" w:type="pct"/>
                  <w:vMerge w:val="restart"/>
                  <w:noWrap w:val="0"/>
                  <w:vAlign w:val="center"/>
                </w:tcPr>
                <w:p>
                  <w:pPr>
                    <w:pStyle w:val="59"/>
                    <w:spacing w:before="156"/>
                    <w:ind w:left="17"/>
                    <w:rPr>
                      <w:rFonts w:ascii="Times New Roman"/>
                      <w:color w:val="auto"/>
                    </w:rPr>
                  </w:pPr>
                  <w:r>
                    <w:rPr>
                      <w:rFonts w:ascii="Times New Roman"/>
                      <w:color w:val="auto"/>
                      <w:w w:val="99"/>
                    </w:rPr>
                    <w:t>6</w:t>
                  </w:r>
                </w:p>
              </w:tc>
              <w:tc>
                <w:tcPr>
                  <w:tcW w:w="356" w:type="pct"/>
                  <w:vMerge w:val="restart"/>
                  <w:noWrap w:val="0"/>
                  <w:vAlign w:val="center"/>
                </w:tcPr>
                <w:p>
                  <w:pPr>
                    <w:pStyle w:val="59"/>
                    <w:spacing w:before="140"/>
                    <w:ind w:left="247"/>
                    <w:jc w:val="both"/>
                    <w:rPr>
                      <w:color w:val="auto"/>
                    </w:rPr>
                  </w:pPr>
                  <w:r>
                    <w:rPr>
                      <w:color w:val="auto"/>
                      <w:w w:val="99"/>
                    </w:rPr>
                    <w:t>铜</w:t>
                  </w:r>
                </w:p>
              </w:tc>
              <w:tc>
                <w:tcPr>
                  <w:tcW w:w="377" w:type="pct"/>
                  <w:noWrap w:val="0"/>
                  <w:vAlign w:val="center"/>
                </w:tcPr>
                <w:p>
                  <w:pPr>
                    <w:pStyle w:val="59"/>
                    <w:spacing w:line="251" w:lineRule="exact"/>
                    <w:ind w:right="193"/>
                    <w:rPr>
                      <w:color w:val="auto"/>
                    </w:rPr>
                  </w:pPr>
                  <w:r>
                    <w:rPr>
                      <w:color w:val="auto"/>
                      <w:w w:val="95"/>
                    </w:rPr>
                    <w:t>水田</w:t>
                  </w:r>
                </w:p>
              </w:tc>
              <w:tc>
                <w:tcPr>
                  <w:tcW w:w="843" w:type="pct"/>
                  <w:noWrap w:val="0"/>
                  <w:vAlign w:val="center"/>
                </w:tcPr>
                <w:p>
                  <w:pPr>
                    <w:pStyle w:val="59"/>
                    <w:spacing w:before="14" w:line="237" w:lineRule="exact"/>
                    <w:ind w:left="343" w:right="322"/>
                    <w:rPr>
                      <w:rFonts w:ascii="Times New Roman"/>
                      <w:color w:val="auto"/>
                    </w:rPr>
                  </w:pPr>
                  <w:r>
                    <w:rPr>
                      <w:rFonts w:ascii="Times New Roman"/>
                      <w:color w:val="auto"/>
                    </w:rPr>
                    <w:t>150</w:t>
                  </w:r>
                </w:p>
              </w:tc>
              <w:tc>
                <w:tcPr>
                  <w:tcW w:w="1016" w:type="pct"/>
                  <w:noWrap w:val="0"/>
                  <w:vAlign w:val="center"/>
                </w:tcPr>
                <w:p>
                  <w:pPr>
                    <w:pStyle w:val="59"/>
                    <w:spacing w:before="14" w:line="237" w:lineRule="exact"/>
                    <w:ind w:left="292" w:right="269"/>
                    <w:rPr>
                      <w:rFonts w:ascii="Times New Roman"/>
                      <w:color w:val="auto"/>
                    </w:rPr>
                  </w:pPr>
                  <w:r>
                    <w:rPr>
                      <w:rFonts w:ascii="Times New Roman"/>
                      <w:color w:val="auto"/>
                    </w:rPr>
                    <w:t>150</w:t>
                  </w:r>
                </w:p>
              </w:tc>
              <w:tc>
                <w:tcPr>
                  <w:tcW w:w="929" w:type="pct"/>
                  <w:noWrap w:val="0"/>
                  <w:vAlign w:val="center"/>
                </w:tcPr>
                <w:p>
                  <w:pPr>
                    <w:pStyle w:val="59"/>
                    <w:spacing w:before="14" w:line="237" w:lineRule="exact"/>
                    <w:ind w:left="219" w:right="198"/>
                    <w:rPr>
                      <w:rFonts w:ascii="Times New Roman"/>
                      <w:color w:val="auto"/>
                    </w:rPr>
                  </w:pPr>
                  <w:r>
                    <w:rPr>
                      <w:rFonts w:ascii="Times New Roman"/>
                      <w:color w:val="auto"/>
                    </w:rPr>
                    <w:t>200</w:t>
                  </w:r>
                </w:p>
              </w:tc>
              <w:tc>
                <w:tcPr>
                  <w:tcW w:w="1059" w:type="pct"/>
                  <w:noWrap w:val="0"/>
                  <w:vAlign w:val="center"/>
                </w:tcPr>
                <w:p>
                  <w:pPr>
                    <w:pStyle w:val="59"/>
                    <w:spacing w:before="14" w:line="237" w:lineRule="exact"/>
                    <w:ind w:left="437" w:right="415"/>
                    <w:rPr>
                      <w:rFonts w:ascii="Times New Roman"/>
                      <w:color w:val="auto"/>
                    </w:rPr>
                  </w:pPr>
                  <w:r>
                    <w:rPr>
                      <w:rFonts w:ascii="Times New Roman"/>
                      <w:color w:val="auto"/>
                    </w:rPr>
                    <w:t>200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416" w:type="pct"/>
                  <w:vMerge w:val="continue"/>
                  <w:noWrap w:val="0"/>
                  <w:vAlign w:val="center"/>
                </w:tcPr>
                <w:p>
                  <w:pPr>
                    <w:jc w:val="center"/>
                    <w:rPr>
                      <w:color w:val="auto"/>
                      <w:sz w:val="2"/>
                      <w:szCs w:val="2"/>
                    </w:rPr>
                  </w:pPr>
                </w:p>
              </w:tc>
              <w:tc>
                <w:tcPr>
                  <w:tcW w:w="356" w:type="pct"/>
                  <w:vMerge w:val="continue"/>
                  <w:noWrap w:val="0"/>
                  <w:vAlign w:val="center"/>
                </w:tcPr>
                <w:p>
                  <w:pPr>
                    <w:jc w:val="center"/>
                    <w:rPr>
                      <w:color w:val="auto"/>
                      <w:sz w:val="2"/>
                      <w:szCs w:val="2"/>
                    </w:rPr>
                  </w:pPr>
                </w:p>
              </w:tc>
              <w:tc>
                <w:tcPr>
                  <w:tcW w:w="377" w:type="pct"/>
                  <w:noWrap w:val="0"/>
                  <w:vAlign w:val="center"/>
                </w:tcPr>
                <w:p>
                  <w:pPr>
                    <w:pStyle w:val="59"/>
                    <w:spacing w:before="1" w:line="251" w:lineRule="exact"/>
                    <w:ind w:right="193"/>
                    <w:rPr>
                      <w:color w:val="auto"/>
                    </w:rPr>
                  </w:pPr>
                  <w:r>
                    <w:rPr>
                      <w:color w:val="auto"/>
                      <w:w w:val="95"/>
                    </w:rPr>
                    <w:t>其他</w:t>
                  </w:r>
                </w:p>
              </w:tc>
              <w:tc>
                <w:tcPr>
                  <w:tcW w:w="843" w:type="pct"/>
                  <w:noWrap w:val="0"/>
                  <w:vAlign w:val="center"/>
                </w:tcPr>
                <w:p>
                  <w:pPr>
                    <w:pStyle w:val="59"/>
                    <w:spacing w:before="15" w:line="237" w:lineRule="exact"/>
                    <w:ind w:left="346" w:right="322"/>
                    <w:rPr>
                      <w:rFonts w:ascii="Times New Roman"/>
                      <w:color w:val="auto"/>
                    </w:rPr>
                  </w:pPr>
                  <w:r>
                    <w:rPr>
                      <w:rFonts w:ascii="Times New Roman"/>
                      <w:color w:val="auto"/>
                    </w:rPr>
                    <w:t>50</w:t>
                  </w:r>
                </w:p>
              </w:tc>
              <w:tc>
                <w:tcPr>
                  <w:tcW w:w="1016" w:type="pct"/>
                  <w:noWrap w:val="0"/>
                  <w:vAlign w:val="center"/>
                </w:tcPr>
                <w:p>
                  <w:pPr>
                    <w:pStyle w:val="59"/>
                    <w:spacing w:before="15" w:line="237" w:lineRule="exact"/>
                    <w:ind w:left="288" w:right="269"/>
                    <w:rPr>
                      <w:rFonts w:ascii="Times New Roman"/>
                      <w:color w:val="auto"/>
                    </w:rPr>
                  </w:pPr>
                  <w:r>
                    <w:rPr>
                      <w:rFonts w:ascii="Times New Roman"/>
                      <w:color w:val="auto"/>
                    </w:rPr>
                    <w:t>50</w:t>
                  </w:r>
                </w:p>
              </w:tc>
              <w:tc>
                <w:tcPr>
                  <w:tcW w:w="929" w:type="pct"/>
                  <w:noWrap w:val="0"/>
                  <w:vAlign w:val="center"/>
                </w:tcPr>
                <w:p>
                  <w:pPr>
                    <w:pStyle w:val="59"/>
                    <w:spacing w:before="15" w:line="237" w:lineRule="exact"/>
                    <w:ind w:left="219" w:right="198"/>
                    <w:rPr>
                      <w:rFonts w:ascii="Times New Roman"/>
                      <w:color w:val="auto"/>
                    </w:rPr>
                  </w:pPr>
                  <w:r>
                    <w:rPr>
                      <w:rFonts w:ascii="Times New Roman"/>
                      <w:color w:val="auto"/>
                    </w:rPr>
                    <w:t>100</w:t>
                  </w:r>
                </w:p>
              </w:tc>
              <w:tc>
                <w:tcPr>
                  <w:tcW w:w="1059" w:type="pct"/>
                  <w:noWrap w:val="0"/>
                  <w:vAlign w:val="center"/>
                </w:tcPr>
                <w:p>
                  <w:pPr>
                    <w:pStyle w:val="59"/>
                    <w:spacing w:before="15" w:line="237" w:lineRule="exact"/>
                    <w:ind w:left="437" w:right="415"/>
                    <w:rPr>
                      <w:rFonts w:ascii="Times New Roman"/>
                      <w:color w:val="auto"/>
                    </w:rPr>
                  </w:pPr>
                  <w:r>
                    <w:rPr>
                      <w:rFonts w:ascii="Times New Roman"/>
                      <w:color w:val="auto"/>
                    </w:rPr>
                    <w:t>100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416" w:type="pct"/>
                  <w:noWrap w:val="0"/>
                  <w:vAlign w:val="center"/>
                </w:tcPr>
                <w:p>
                  <w:pPr>
                    <w:pStyle w:val="59"/>
                    <w:spacing w:before="13" w:line="238" w:lineRule="exact"/>
                    <w:ind w:right="259"/>
                    <w:rPr>
                      <w:rFonts w:ascii="Times New Roman"/>
                      <w:color w:val="auto"/>
                    </w:rPr>
                  </w:pPr>
                  <w:r>
                    <w:rPr>
                      <w:rFonts w:ascii="Times New Roman"/>
                      <w:color w:val="auto"/>
                      <w:w w:val="99"/>
                    </w:rPr>
                    <w:t>7</w:t>
                  </w:r>
                </w:p>
              </w:tc>
              <w:tc>
                <w:tcPr>
                  <w:tcW w:w="734" w:type="pct"/>
                  <w:gridSpan w:val="2"/>
                  <w:noWrap w:val="0"/>
                  <w:vAlign w:val="center"/>
                </w:tcPr>
                <w:p>
                  <w:pPr>
                    <w:pStyle w:val="59"/>
                    <w:spacing w:line="252" w:lineRule="exact"/>
                    <w:ind w:left="30"/>
                    <w:rPr>
                      <w:color w:val="auto"/>
                    </w:rPr>
                  </w:pPr>
                  <w:r>
                    <w:rPr>
                      <w:color w:val="auto"/>
                      <w:w w:val="99"/>
                    </w:rPr>
                    <w:t>镍</w:t>
                  </w:r>
                </w:p>
              </w:tc>
              <w:tc>
                <w:tcPr>
                  <w:tcW w:w="843" w:type="pct"/>
                  <w:noWrap w:val="0"/>
                  <w:vAlign w:val="center"/>
                </w:tcPr>
                <w:p>
                  <w:pPr>
                    <w:pStyle w:val="59"/>
                    <w:spacing w:before="13" w:line="238" w:lineRule="exact"/>
                    <w:ind w:left="346" w:right="322"/>
                    <w:rPr>
                      <w:rFonts w:ascii="Times New Roman"/>
                      <w:color w:val="auto"/>
                    </w:rPr>
                  </w:pPr>
                  <w:r>
                    <w:rPr>
                      <w:rFonts w:ascii="Times New Roman"/>
                      <w:color w:val="auto"/>
                    </w:rPr>
                    <w:t>60</w:t>
                  </w:r>
                </w:p>
              </w:tc>
              <w:tc>
                <w:tcPr>
                  <w:tcW w:w="1016" w:type="pct"/>
                  <w:noWrap w:val="0"/>
                  <w:vAlign w:val="center"/>
                </w:tcPr>
                <w:p>
                  <w:pPr>
                    <w:pStyle w:val="59"/>
                    <w:spacing w:before="13" w:line="238" w:lineRule="exact"/>
                    <w:ind w:left="288" w:right="269"/>
                    <w:rPr>
                      <w:rFonts w:ascii="Times New Roman"/>
                      <w:color w:val="auto"/>
                    </w:rPr>
                  </w:pPr>
                  <w:r>
                    <w:rPr>
                      <w:rFonts w:ascii="Times New Roman"/>
                      <w:color w:val="auto"/>
                    </w:rPr>
                    <w:t>70</w:t>
                  </w:r>
                </w:p>
              </w:tc>
              <w:tc>
                <w:tcPr>
                  <w:tcW w:w="929" w:type="pct"/>
                  <w:noWrap w:val="0"/>
                  <w:vAlign w:val="center"/>
                </w:tcPr>
                <w:p>
                  <w:pPr>
                    <w:pStyle w:val="59"/>
                    <w:spacing w:before="13" w:line="238" w:lineRule="exact"/>
                    <w:ind w:left="219" w:right="198"/>
                    <w:rPr>
                      <w:rFonts w:ascii="Times New Roman"/>
                      <w:color w:val="auto"/>
                    </w:rPr>
                  </w:pPr>
                  <w:r>
                    <w:rPr>
                      <w:rFonts w:ascii="Times New Roman"/>
                      <w:color w:val="auto"/>
                    </w:rPr>
                    <w:t>100</w:t>
                  </w:r>
                </w:p>
              </w:tc>
              <w:tc>
                <w:tcPr>
                  <w:tcW w:w="1059" w:type="pct"/>
                  <w:noWrap w:val="0"/>
                  <w:vAlign w:val="center"/>
                </w:tcPr>
                <w:p>
                  <w:pPr>
                    <w:pStyle w:val="59"/>
                    <w:spacing w:before="13" w:line="238" w:lineRule="exact"/>
                    <w:ind w:left="437" w:right="415"/>
                    <w:rPr>
                      <w:rFonts w:ascii="Times New Roman"/>
                      <w:color w:val="auto"/>
                    </w:rPr>
                  </w:pPr>
                  <w:r>
                    <w:rPr>
                      <w:rFonts w:ascii="Times New Roman"/>
                      <w:color w:val="auto"/>
                    </w:rPr>
                    <w:t>190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416" w:type="pct"/>
                  <w:noWrap w:val="0"/>
                  <w:vAlign w:val="center"/>
                </w:tcPr>
                <w:p>
                  <w:pPr>
                    <w:pStyle w:val="59"/>
                    <w:spacing w:before="14" w:line="237" w:lineRule="exact"/>
                    <w:ind w:right="259"/>
                    <w:rPr>
                      <w:rFonts w:ascii="Times New Roman"/>
                      <w:color w:val="auto"/>
                    </w:rPr>
                  </w:pPr>
                  <w:r>
                    <w:rPr>
                      <w:rFonts w:ascii="Times New Roman"/>
                      <w:color w:val="auto"/>
                      <w:w w:val="99"/>
                    </w:rPr>
                    <w:t>8</w:t>
                  </w:r>
                </w:p>
              </w:tc>
              <w:tc>
                <w:tcPr>
                  <w:tcW w:w="734" w:type="pct"/>
                  <w:gridSpan w:val="2"/>
                  <w:noWrap w:val="0"/>
                  <w:vAlign w:val="center"/>
                </w:tcPr>
                <w:p>
                  <w:pPr>
                    <w:pStyle w:val="59"/>
                    <w:spacing w:before="1" w:line="251" w:lineRule="exact"/>
                    <w:ind w:left="30"/>
                    <w:rPr>
                      <w:color w:val="auto"/>
                    </w:rPr>
                  </w:pPr>
                  <w:r>
                    <w:rPr>
                      <w:color w:val="auto"/>
                      <w:w w:val="99"/>
                    </w:rPr>
                    <w:t>锌</w:t>
                  </w:r>
                </w:p>
              </w:tc>
              <w:tc>
                <w:tcPr>
                  <w:tcW w:w="843" w:type="pct"/>
                  <w:noWrap w:val="0"/>
                  <w:vAlign w:val="center"/>
                </w:tcPr>
                <w:p>
                  <w:pPr>
                    <w:pStyle w:val="59"/>
                    <w:spacing w:before="14" w:line="237" w:lineRule="exact"/>
                    <w:ind w:left="343" w:right="322"/>
                    <w:rPr>
                      <w:rFonts w:ascii="Times New Roman"/>
                      <w:color w:val="auto"/>
                    </w:rPr>
                  </w:pPr>
                  <w:r>
                    <w:rPr>
                      <w:rFonts w:ascii="Times New Roman"/>
                      <w:color w:val="auto"/>
                    </w:rPr>
                    <w:t>200</w:t>
                  </w:r>
                </w:p>
              </w:tc>
              <w:tc>
                <w:tcPr>
                  <w:tcW w:w="1016" w:type="pct"/>
                  <w:noWrap w:val="0"/>
                  <w:vAlign w:val="center"/>
                </w:tcPr>
                <w:p>
                  <w:pPr>
                    <w:pStyle w:val="59"/>
                    <w:spacing w:before="14" w:line="237" w:lineRule="exact"/>
                    <w:ind w:left="292" w:right="269"/>
                    <w:rPr>
                      <w:rFonts w:ascii="Times New Roman"/>
                      <w:color w:val="auto"/>
                    </w:rPr>
                  </w:pPr>
                  <w:r>
                    <w:rPr>
                      <w:rFonts w:ascii="Times New Roman"/>
                      <w:color w:val="auto"/>
                    </w:rPr>
                    <w:t>200</w:t>
                  </w:r>
                </w:p>
              </w:tc>
              <w:tc>
                <w:tcPr>
                  <w:tcW w:w="929" w:type="pct"/>
                  <w:noWrap w:val="0"/>
                  <w:vAlign w:val="center"/>
                </w:tcPr>
                <w:p>
                  <w:pPr>
                    <w:pStyle w:val="59"/>
                    <w:spacing w:before="14" w:line="237" w:lineRule="exact"/>
                    <w:ind w:left="219" w:right="198"/>
                    <w:rPr>
                      <w:rFonts w:ascii="Times New Roman"/>
                      <w:color w:val="auto"/>
                    </w:rPr>
                  </w:pPr>
                  <w:r>
                    <w:rPr>
                      <w:rFonts w:ascii="Times New Roman"/>
                      <w:color w:val="auto"/>
                    </w:rPr>
                    <w:t>250</w:t>
                  </w:r>
                </w:p>
              </w:tc>
              <w:tc>
                <w:tcPr>
                  <w:tcW w:w="1059" w:type="pct"/>
                  <w:noWrap w:val="0"/>
                  <w:vAlign w:val="center"/>
                </w:tcPr>
                <w:p>
                  <w:pPr>
                    <w:pStyle w:val="59"/>
                    <w:spacing w:before="14" w:line="237" w:lineRule="exact"/>
                    <w:ind w:left="437" w:right="415"/>
                    <w:rPr>
                      <w:rFonts w:ascii="Times New Roman"/>
                      <w:color w:val="auto"/>
                    </w:rPr>
                  </w:pPr>
                  <w:r>
                    <w:rPr>
                      <w:rFonts w:ascii="Times New Roman"/>
                      <w:color w:val="auto"/>
                    </w:rPr>
                    <w:t>300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45" w:hRule="atLeast"/>
                <w:jc w:val="center"/>
              </w:trPr>
              <w:tc>
                <w:tcPr>
                  <w:tcW w:w="5000" w:type="pct"/>
                  <w:gridSpan w:val="7"/>
                  <w:noWrap w:val="0"/>
                  <w:vAlign w:val="center"/>
                </w:tcPr>
                <w:p>
                  <w:pPr>
                    <w:pStyle w:val="59"/>
                    <w:spacing w:before="2"/>
                    <w:ind w:left="106"/>
                    <w:jc w:val="left"/>
                    <w:rPr>
                      <w:color w:val="auto"/>
                    </w:rPr>
                  </w:pPr>
                  <w:r>
                    <w:rPr>
                      <w:color w:val="auto"/>
                    </w:rPr>
                    <w:t>注：①重金属和类金属砷均按元素总量计。</w:t>
                  </w:r>
                </w:p>
                <w:p>
                  <w:pPr>
                    <w:pStyle w:val="59"/>
                    <w:spacing w:before="2" w:line="252" w:lineRule="exact"/>
                    <w:ind w:left="106"/>
                    <w:jc w:val="left"/>
                    <w:rPr>
                      <w:color w:val="auto"/>
                    </w:rPr>
                  </w:pPr>
                  <w:r>
                    <w:rPr>
                      <w:color w:val="auto"/>
                    </w:rPr>
                    <w:t>②对于水旱轮作地，采用其中较严格的风险筛选值。</w:t>
                  </w:r>
                </w:p>
              </w:tc>
            </w:tr>
          </w:tbl>
          <w:p>
            <w:pPr>
              <w:spacing w:after="4"/>
              <w:ind w:left="1023" w:right="21"/>
              <w:jc w:val="center"/>
              <w:rPr>
                <w:b/>
                <w:color w:val="auto"/>
              </w:rPr>
            </w:pPr>
            <w:r>
              <w:rPr>
                <w:b/>
                <w:color w:val="auto"/>
                <w:sz w:val="24"/>
              </w:rPr>
              <w:t>表</w:t>
            </w:r>
            <w:r>
              <w:rPr>
                <w:rFonts w:hint="eastAsia" w:eastAsia="宋体"/>
                <w:b/>
                <w:color w:val="auto"/>
                <w:sz w:val="24"/>
                <w:lang w:val="en-US" w:eastAsia="zh-CN"/>
              </w:rPr>
              <w:t>3</w:t>
            </w:r>
            <w:r>
              <w:rPr>
                <w:rFonts w:eastAsia="Times New Roman"/>
                <w:b/>
                <w:color w:val="auto"/>
                <w:sz w:val="24"/>
              </w:rPr>
              <w:t>-</w:t>
            </w:r>
            <w:r>
              <w:rPr>
                <w:rFonts w:hint="eastAsia" w:eastAsia="宋体"/>
                <w:b/>
                <w:color w:val="auto"/>
                <w:sz w:val="24"/>
                <w:lang w:val="en-US" w:eastAsia="zh-CN"/>
              </w:rPr>
              <w:t>9</w:t>
            </w:r>
            <w:r>
              <w:rPr>
                <w:rFonts w:eastAsia="Times New Roman"/>
                <w:b/>
                <w:color w:val="auto"/>
                <w:sz w:val="24"/>
              </w:rPr>
              <w:t xml:space="preserve">  </w:t>
            </w:r>
            <w:r>
              <w:rPr>
                <w:b/>
                <w:color w:val="auto"/>
                <w:sz w:val="24"/>
              </w:rPr>
              <w:t>农用地土壤污染风险管制值</w:t>
            </w:r>
            <w:r>
              <w:rPr>
                <w:b/>
                <w:color w:val="auto"/>
              </w:rPr>
              <w:t>（单位：</w:t>
            </w:r>
            <w:r>
              <w:rPr>
                <w:rFonts w:eastAsia="Times New Roman"/>
                <w:b/>
                <w:color w:val="auto"/>
              </w:rPr>
              <w:t>mg/kg</w:t>
            </w:r>
            <w:r>
              <w:rPr>
                <w:b/>
                <w:color w:val="auto"/>
              </w:rPr>
              <w:t>）</w:t>
            </w:r>
          </w:p>
          <w:tbl>
            <w:tblPr>
              <w:tblStyle w:val="21"/>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614"/>
              <w:gridCol w:w="1228"/>
              <w:gridCol w:w="1202"/>
              <w:gridCol w:w="1488"/>
              <w:gridCol w:w="1439"/>
              <w:gridCol w:w="160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3" w:hRule="atLeast"/>
                <w:jc w:val="center"/>
              </w:trPr>
              <w:tc>
                <w:tcPr>
                  <w:tcW w:w="942" w:type="pct"/>
                  <w:vMerge w:val="restart"/>
                  <w:noWrap w:val="0"/>
                  <w:vAlign w:val="center"/>
                </w:tcPr>
                <w:p>
                  <w:pPr>
                    <w:pStyle w:val="59"/>
                    <w:spacing w:before="141"/>
                    <w:ind w:left="457" w:right="428"/>
                    <w:rPr>
                      <w:b/>
                      <w:color w:val="auto"/>
                    </w:rPr>
                  </w:pPr>
                  <w:r>
                    <w:rPr>
                      <w:b/>
                      <w:color w:val="auto"/>
                    </w:rPr>
                    <w:t>序号</w:t>
                  </w:r>
                </w:p>
              </w:tc>
              <w:tc>
                <w:tcPr>
                  <w:tcW w:w="716" w:type="pct"/>
                  <w:vMerge w:val="restart"/>
                  <w:noWrap w:val="0"/>
                  <w:vAlign w:val="center"/>
                </w:tcPr>
                <w:p>
                  <w:pPr>
                    <w:pStyle w:val="59"/>
                    <w:spacing w:before="141"/>
                    <w:ind w:left="241"/>
                    <w:rPr>
                      <w:b/>
                      <w:color w:val="auto"/>
                    </w:rPr>
                  </w:pPr>
                  <w:r>
                    <w:rPr>
                      <w:b/>
                      <w:color w:val="auto"/>
                    </w:rPr>
                    <w:t>污染物项目</w:t>
                  </w:r>
                </w:p>
              </w:tc>
              <w:tc>
                <w:tcPr>
                  <w:tcW w:w="3341" w:type="pct"/>
                  <w:gridSpan w:val="4"/>
                  <w:noWrap w:val="0"/>
                  <w:vAlign w:val="center"/>
                </w:tcPr>
                <w:p>
                  <w:pPr>
                    <w:pStyle w:val="59"/>
                    <w:spacing w:before="2" w:line="251" w:lineRule="exact"/>
                    <w:ind w:left="2206" w:right="2175"/>
                    <w:rPr>
                      <w:b/>
                      <w:color w:val="auto"/>
                    </w:rPr>
                  </w:pPr>
                  <w:r>
                    <w:rPr>
                      <w:b/>
                      <w:color w:val="auto"/>
                    </w:rPr>
                    <w:t>风险管控值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1" w:hRule="atLeast"/>
                <w:jc w:val="center"/>
              </w:trPr>
              <w:tc>
                <w:tcPr>
                  <w:tcW w:w="942" w:type="pct"/>
                  <w:vMerge w:val="continue"/>
                  <w:noWrap w:val="0"/>
                  <w:vAlign w:val="center"/>
                </w:tcPr>
                <w:p>
                  <w:pPr>
                    <w:jc w:val="center"/>
                    <w:rPr>
                      <w:color w:val="auto"/>
                      <w:sz w:val="2"/>
                      <w:szCs w:val="2"/>
                    </w:rPr>
                  </w:pPr>
                </w:p>
              </w:tc>
              <w:tc>
                <w:tcPr>
                  <w:tcW w:w="716" w:type="pct"/>
                  <w:vMerge w:val="continue"/>
                  <w:noWrap w:val="0"/>
                  <w:vAlign w:val="center"/>
                </w:tcPr>
                <w:p>
                  <w:pPr>
                    <w:jc w:val="center"/>
                    <w:rPr>
                      <w:color w:val="auto"/>
                      <w:sz w:val="2"/>
                      <w:szCs w:val="2"/>
                    </w:rPr>
                  </w:pPr>
                </w:p>
              </w:tc>
              <w:tc>
                <w:tcPr>
                  <w:tcW w:w="701" w:type="pct"/>
                  <w:noWrap w:val="0"/>
                  <w:vAlign w:val="center"/>
                </w:tcPr>
                <w:p>
                  <w:pPr>
                    <w:pStyle w:val="59"/>
                    <w:spacing w:line="252" w:lineRule="exact"/>
                    <w:ind w:left="90" w:right="58"/>
                    <w:rPr>
                      <w:b/>
                      <w:color w:val="auto"/>
                    </w:rPr>
                  </w:pPr>
                  <w:r>
                    <w:rPr>
                      <w:rFonts w:ascii="Times New Roman" w:eastAsia="Times New Roman"/>
                      <w:b/>
                      <w:color w:val="auto"/>
                    </w:rPr>
                    <w:t xml:space="preserve">pH </w:t>
                  </w:r>
                  <w:r>
                    <w:rPr>
                      <w:b/>
                      <w:color w:val="auto"/>
                    </w:rPr>
                    <w:t>值控值污</w:t>
                  </w:r>
                </w:p>
              </w:tc>
              <w:tc>
                <w:tcPr>
                  <w:tcW w:w="868" w:type="pct"/>
                  <w:noWrap w:val="0"/>
                  <w:vAlign w:val="center"/>
                </w:tcPr>
                <w:p>
                  <w:pPr>
                    <w:pStyle w:val="59"/>
                    <w:spacing w:line="252" w:lineRule="exact"/>
                    <w:ind w:left="62" w:right="37"/>
                    <w:rPr>
                      <w:rFonts w:ascii="Times New Roman" w:hAnsi="Times New Roman"/>
                      <w:b/>
                      <w:color w:val="auto"/>
                    </w:rPr>
                  </w:pPr>
                  <w:r>
                    <w:rPr>
                      <w:rFonts w:ascii="Times New Roman" w:hAnsi="Times New Roman"/>
                      <w:b/>
                      <w:color w:val="auto"/>
                    </w:rPr>
                    <w:t>5.5&lt;pH</w:t>
                  </w:r>
                  <w:r>
                    <w:rPr>
                      <w:b/>
                      <w:color w:val="auto"/>
                    </w:rPr>
                    <w:t>≤</w:t>
                  </w:r>
                  <w:r>
                    <w:rPr>
                      <w:rFonts w:ascii="Times New Roman" w:hAnsi="Times New Roman"/>
                      <w:b/>
                      <w:color w:val="auto"/>
                    </w:rPr>
                    <w:t>6.5</w:t>
                  </w:r>
                </w:p>
              </w:tc>
              <w:tc>
                <w:tcPr>
                  <w:tcW w:w="839" w:type="pct"/>
                  <w:noWrap w:val="0"/>
                  <w:vAlign w:val="center"/>
                </w:tcPr>
                <w:p>
                  <w:pPr>
                    <w:pStyle w:val="59"/>
                    <w:spacing w:line="252" w:lineRule="exact"/>
                    <w:ind w:left="94" w:right="67"/>
                    <w:rPr>
                      <w:rFonts w:ascii="Times New Roman" w:hAnsi="Times New Roman"/>
                      <w:b/>
                      <w:color w:val="auto"/>
                    </w:rPr>
                  </w:pPr>
                  <w:r>
                    <w:rPr>
                      <w:rFonts w:ascii="Times New Roman" w:hAnsi="Times New Roman"/>
                      <w:b/>
                      <w:color w:val="auto"/>
                    </w:rPr>
                    <w:t>6.5&lt;pH</w:t>
                  </w:r>
                  <w:r>
                    <w:rPr>
                      <w:b/>
                      <w:color w:val="auto"/>
                    </w:rPr>
                    <w:t>≤</w:t>
                  </w:r>
                  <w:r>
                    <w:rPr>
                      <w:rFonts w:ascii="Times New Roman" w:hAnsi="Times New Roman"/>
                      <w:b/>
                      <w:color w:val="auto"/>
                    </w:rPr>
                    <w:t>7.5</w:t>
                  </w:r>
                </w:p>
              </w:tc>
              <w:tc>
                <w:tcPr>
                  <w:tcW w:w="931" w:type="pct"/>
                  <w:noWrap w:val="0"/>
                  <w:vAlign w:val="center"/>
                </w:tcPr>
                <w:p>
                  <w:pPr>
                    <w:pStyle w:val="59"/>
                    <w:spacing w:before="13" w:line="238" w:lineRule="exact"/>
                    <w:ind w:left="329" w:right="303"/>
                    <w:rPr>
                      <w:rFonts w:ascii="Times New Roman"/>
                      <w:b/>
                      <w:color w:val="auto"/>
                    </w:rPr>
                  </w:pPr>
                  <w:r>
                    <w:rPr>
                      <w:rFonts w:ascii="Times New Roman"/>
                      <w:b/>
                      <w:color w:val="auto"/>
                    </w:rPr>
                    <w:t>pH&gt;7.5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942" w:type="pct"/>
                  <w:noWrap w:val="0"/>
                  <w:vAlign w:val="center"/>
                </w:tcPr>
                <w:p>
                  <w:pPr>
                    <w:pStyle w:val="59"/>
                    <w:spacing w:before="15" w:line="237" w:lineRule="exact"/>
                    <w:ind w:left="16"/>
                    <w:rPr>
                      <w:rFonts w:ascii="Times New Roman"/>
                      <w:color w:val="auto"/>
                    </w:rPr>
                  </w:pPr>
                  <w:r>
                    <w:rPr>
                      <w:rFonts w:ascii="Times New Roman"/>
                      <w:color w:val="auto"/>
                      <w:w w:val="99"/>
                    </w:rPr>
                    <w:t>1</w:t>
                  </w:r>
                </w:p>
              </w:tc>
              <w:tc>
                <w:tcPr>
                  <w:tcW w:w="716" w:type="pct"/>
                  <w:noWrap w:val="0"/>
                  <w:vAlign w:val="center"/>
                </w:tcPr>
                <w:p>
                  <w:pPr>
                    <w:pStyle w:val="59"/>
                    <w:spacing w:before="1" w:line="251" w:lineRule="exact"/>
                    <w:ind w:left="28"/>
                    <w:rPr>
                      <w:color w:val="auto"/>
                    </w:rPr>
                  </w:pPr>
                  <w:r>
                    <w:rPr>
                      <w:color w:val="auto"/>
                      <w:w w:val="99"/>
                    </w:rPr>
                    <w:t>铬</w:t>
                  </w:r>
                </w:p>
              </w:tc>
              <w:tc>
                <w:tcPr>
                  <w:tcW w:w="701" w:type="pct"/>
                  <w:noWrap w:val="0"/>
                  <w:vAlign w:val="center"/>
                </w:tcPr>
                <w:p>
                  <w:pPr>
                    <w:pStyle w:val="59"/>
                    <w:spacing w:before="15" w:line="237" w:lineRule="exact"/>
                    <w:ind w:left="80" w:right="58"/>
                    <w:rPr>
                      <w:rFonts w:ascii="Times New Roman"/>
                      <w:color w:val="auto"/>
                    </w:rPr>
                  </w:pPr>
                  <w:r>
                    <w:rPr>
                      <w:rFonts w:ascii="Times New Roman"/>
                      <w:color w:val="auto"/>
                    </w:rPr>
                    <w:t>800</w:t>
                  </w:r>
                </w:p>
              </w:tc>
              <w:tc>
                <w:tcPr>
                  <w:tcW w:w="868" w:type="pct"/>
                  <w:noWrap w:val="0"/>
                  <w:vAlign w:val="center"/>
                </w:tcPr>
                <w:p>
                  <w:pPr>
                    <w:pStyle w:val="59"/>
                    <w:spacing w:before="15" w:line="237" w:lineRule="exact"/>
                    <w:ind w:left="62" w:right="40"/>
                    <w:rPr>
                      <w:rFonts w:ascii="Times New Roman"/>
                      <w:color w:val="auto"/>
                    </w:rPr>
                  </w:pPr>
                  <w:r>
                    <w:rPr>
                      <w:rFonts w:ascii="Times New Roman"/>
                      <w:color w:val="auto"/>
                    </w:rPr>
                    <w:t>850</w:t>
                  </w:r>
                </w:p>
              </w:tc>
              <w:tc>
                <w:tcPr>
                  <w:tcW w:w="839" w:type="pct"/>
                  <w:noWrap w:val="0"/>
                  <w:vAlign w:val="center"/>
                </w:tcPr>
                <w:p>
                  <w:pPr>
                    <w:pStyle w:val="59"/>
                    <w:spacing w:before="15" w:line="237" w:lineRule="exact"/>
                    <w:ind w:left="87" w:right="67"/>
                    <w:rPr>
                      <w:rFonts w:ascii="Times New Roman"/>
                      <w:color w:val="auto"/>
                    </w:rPr>
                  </w:pPr>
                  <w:r>
                    <w:rPr>
                      <w:rFonts w:ascii="Times New Roman"/>
                      <w:color w:val="auto"/>
                    </w:rPr>
                    <w:t>1000</w:t>
                  </w:r>
                </w:p>
              </w:tc>
              <w:tc>
                <w:tcPr>
                  <w:tcW w:w="931" w:type="pct"/>
                  <w:noWrap w:val="0"/>
                  <w:vAlign w:val="center"/>
                </w:tcPr>
                <w:p>
                  <w:pPr>
                    <w:pStyle w:val="59"/>
                    <w:spacing w:before="15" w:line="237" w:lineRule="exact"/>
                    <w:ind w:left="327" w:right="303"/>
                    <w:rPr>
                      <w:rFonts w:ascii="Times New Roman"/>
                      <w:color w:val="auto"/>
                    </w:rPr>
                  </w:pPr>
                  <w:r>
                    <w:rPr>
                      <w:rFonts w:ascii="Times New Roman"/>
                      <w:color w:val="auto"/>
                    </w:rPr>
                    <w:t>1300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942" w:type="pct"/>
                  <w:noWrap w:val="0"/>
                  <w:vAlign w:val="center"/>
                </w:tcPr>
                <w:p>
                  <w:pPr>
                    <w:pStyle w:val="59"/>
                    <w:spacing w:before="16" w:line="237" w:lineRule="exact"/>
                    <w:ind w:left="16"/>
                    <w:rPr>
                      <w:rFonts w:ascii="Times New Roman"/>
                      <w:color w:val="auto"/>
                    </w:rPr>
                  </w:pPr>
                  <w:r>
                    <w:rPr>
                      <w:rFonts w:ascii="Times New Roman"/>
                      <w:color w:val="auto"/>
                      <w:w w:val="99"/>
                    </w:rPr>
                    <w:t>2</w:t>
                  </w:r>
                </w:p>
              </w:tc>
              <w:tc>
                <w:tcPr>
                  <w:tcW w:w="716" w:type="pct"/>
                  <w:noWrap w:val="0"/>
                  <w:vAlign w:val="center"/>
                </w:tcPr>
                <w:p>
                  <w:pPr>
                    <w:pStyle w:val="59"/>
                    <w:spacing w:before="2" w:line="251" w:lineRule="exact"/>
                    <w:ind w:left="28"/>
                    <w:rPr>
                      <w:color w:val="auto"/>
                    </w:rPr>
                  </w:pPr>
                  <w:r>
                    <w:rPr>
                      <w:color w:val="auto"/>
                      <w:w w:val="99"/>
                    </w:rPr>
                    <w:t>镉</w:t>
                  </w:r>
                </w:p>
              </w:tc>
              <w:tc>
                <w:tcPr>
                  <w:tcW w:w="701" w:type="pct"/>
                  <w:noWrap w:val="0"/>
                  <w:vAlign w:val="center"/>
                </w:tcPr>
                <w:p>
                  <w:pPr>
                    <w:pStyle w:val="59"/>
                    <w:spacing w:before="16" w:line="237" w:lineRule="exact"/>
                    <w:ind w:left="82" w:right="58"/>
                    <w:rPr>
                      <w:rFonts w:ascii="Times New Roman"/>
                      <w:color w:val="auto"/>
                    </w:rPr>
                  </w:pPr>
                  <w:r>
                    <w:rPr>
                      <w:rFonts w:ascii="Times New Roman"/>
                      <w:color w:val="auto"/>
                    </w:rPr>
                    <w:t>1.5</w:t>
                  </w:r>
                </w:p>
              </w:tc>
              <w:tc>
                <w:tcPr>
                  <w:tcW w:w="868" w:type="pct"/>
                  <w:noWrap w:val="0"/>
                  <w:vAlign w:val="center"/>
                </w:tcPr>
                <w:p>
                  <w:pPr>
                    <w:pStyle w:val="59"/>
                    <w:spacing w:before="16" w:line="237" w:lineRule="exact"/>
                    <w:ind w:left="62" w:right="42"/>
                    <w:rPr>
                      <w:rFonts w:ascii="Times New Roman"/>
                      <w:color w:val="auto"/>
                    </w:rPr>
                  </w:pPr>
                  <w:r>
                    <w:rPr>
                      <w:rFonts w:ascii="Times New Roman"/>
                      <w:color w:val="auto"/>
                    </w:rPr>
                    <w:t>2.0</w:t>
                  </w:r>
                </w:p>
              </w:tc>
              <w:tc>
                <w:tcPr>
                  <w:tcW w:w="839" w:type="pct"/>
                  <w:noWrap w:val="0"/>
                  <w:vAlign w:val="center"/>
                </w:tcPr>
                <w:p>
                  <w:pPr>
                    <w:pStyle w:val="59"/>
                    <w:spacing w:before="16" w:line="237" w:lineRule="exact"/>
                    <w:ind w:left="89" w:right="67"/>
                    <w:rPr>
                      <w:rFonts w:ascii="Times New Roman"/>
                      <w:color w:val="auto"/>
                    </w:rPr>
                  </w:pPr>
                  <w:r>
                    <w:rPr>
                      <w:rFonts w:ascii="Times New Roman"/>
                      <w:color w:val="auto"/>
                    </w:rPr>
                    <w:t>3.0</w:t>
                  </w:r>
                </w:p>
              </w:tc>
              <w:tc>
                <w:tcPr>
                  <w:tcW w:w="931" w:type="pct"/>
                  <w:noWrap w:val="0"/>
                  <w:vAlign w:val="center"/>
                </w:tcPr>
                <w:p>
                  <w:pPr>
                    <w:pStyle w:val="59"/>
                    <w:spacing w:before="16" w:line="237" w:lineRule="exact"/>
                    <w:ind w:left="324" w:right="303"/>
                    <w:rPr>
                      <w:rFonts w:ascii="Times New Roman"/>
                      <w:color w:val="auto"/>
                    </w:rPr>
                  </w:pPr>
                  <w:r>
                    <w:rPr>
                      <w:rFonts w:ascii="Times New Roman"/>
                      <w:color w:val="auto"/>
                    </w:rPr>
                    <w:t>4.0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942" w:type="pct"/>
                  <w:noWrap w:val="0"/>
                  <w:vAlign w:val="center"/>
                </w:tcPr>
                <w:p>
                  <w:pPr>
                    <w:pStyle w:val="59"/>
                    <w:spacing w:before="14" w:line="238" w:lineRule="exact"/>
                    <w:ind w:left="16"/>
                    <w:rPr>
                      <w:rFonts w:ascii="Times New Roman"/>
                      <w:color w:val="auto"/>
                    </w:rPr>
                  </w:pPr>
                  <w:r>
                    <w:rPr>
                      <w:rFonts w:ascii="Times New Roman"/>
                      <w:color w:val="auto"/>
                      <w:w w:val="99"/>
                    </w:rPr>
                    <w:t>3</w:t>
                  </w:r>
                </w:p>
              </w:tc>
              <w:tc>
                <w:tcPr>
                  <w:tcW w:w="716" w:type="pct"/>
                  <w:noWrap w:val="0"/>
                  <w:vAlign w:val="center"/>
                </w:tcPr>
                <w:p>
                  <w:pPr>
                    <w:pStyle w:val="59"/>
                    <w:spacing w:line="252" w:lineRule="exact"/>
                    <w:ind w:left="28"/>
                    <w:rPr>
                      <w:color w:val="auto"/>
                    </w:rPr>
                  </w:pPr>
                  <w:r>
                    <w:rPr>
                      <w:color w:val="auto"/>
                      <w:w w:val="99"/>
                    </w:rPr>
                    <w:t>铅</w:t>
                  </w:r>
                </w:p>
              </w:tc>
              <w:tc>
                <w:tcPr>
                  <w:tcW w:w="701" w:type="pct"/>
                  <w:noWrap w:val="0"/>
                  <w:vAlign w:val="center"/>
                </w:tcPr>
                <w:p>
                  <w:pPr>
                    <w:pStyle w:val="59"/>
                    <w:spacing w:before="14" w:line="238" w:lineRule="exact"/>
                    <w:ind w:left="80" w:right="58"/>
                    <w:rPr>
                      <w:rFonts w:ascii="Times New Roman"/>
                      <w:color w:val="auto"/>
                    </w:rPr>
                  </w:pPr>
                  <w:r>
                    <w:rPr>
                      <w:rFonts w:ascii="Times New Roman"/>
                      <w:color w:val="auto"/>
                    </w:rPr>
                    <w:t>400</w:t>
                  </w:r>
                </w:p>
              </w:tc>
              <w:tc>
                <w:tcPr>
                  <w:tcW w:w="868" w:type="pct"/>
                  <w:noWrap w:val="0"/>
                  <w:vAlign w:val="center"/>
                </w:tcPr>
                <w:p>
                  <w:pPr>
                    <w:pStyle w:val="59"/>
                    <w:spacing w:before="14" w:line="238" w:lineRule="exact"/>
                    <w:ind w:left="62" w:right="40"/>
                    <w:rPr>
                      <w:rFonts w:ascii="Times New Roman"/>
                      <w:color w:val="auto"/>
                    </w:rPr>
                  </w:pPr>
                  <w:r>
                    <w:rPr>
                      <w:rFonts w:ascii="Times New Roman"/>
                      <w:color w:val="auto"/>
                    </w:rPr>
                    <w:t>500</w:t>
                  </w:r>
                </w:p>
              </w:tc>
              <w:tc>
                <w:tcPr>
                  <w:tcW w:w="839" w:type="pct"/>
                  <w:noWrap w:val="0"/>
                  <w:vAlign w:val="center"/>
                </w:tcPr>
                <w:p>
                  <w:pPr>
                    <w:pStyle w:val="59"/>
                    <w:spacing w:before="14" w:line="238" w:lineRule="exact"/>
                    <w:ind w:left="89" w:right="67"/>
                    <w:rPr>
                      <w:rFonts w:ascii="Times New Roman"/>
                      <w:color w:val="auto"/>
                    </w:rPr>
                  </w:pPr>
                  <w:r>
                    <w:rPr>
                      <w:rFonts w:ascii="Times New Roman"/>
                      <w:color w:val="auto"/>
                    </w:rPr>
                    <w:t>700</w:t>
                  </w:r>
                </w:p>
              </w:tc>
              <w:tc>
                <w:tcPr>
                  <w:tcW w:w="931" w:type="pct"/>
                  <w:noWrap w:val="0"/>
                  <w:vAlign w:val="center"/>
                </w:tcPr>
                <w:p>
                  <w:pPr>
                    <w:pStyle w:val="59"/>
                    <w:spacing w:before="14" w:line="238" w:lineRule="exact"/>
                    <w:ind w:left="327" w:right="303"/>
                    <w:rPr>
                      <w:rFonts w:ascii="Times New Roman"/>
                      <w:color w:val="auto"/>
                    </w:rPr>
                  </w:pPr>
                  <w:r>
                    <w:rPr>
                      <w:rFonts w:ascii="Times New Roman"/>
                      <w:color w:val="auto"/>
                    </w:rPr>
                    <w:t>1000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942" w:type="pct"/>
                  <w:noWrap w:val="0"/>
                  <w:vAlign w:val="center"/>
                </w:tcPr>
                <w:p>
                  <w:pPr>
                    <w:pStyle w:val="59"/>
                    <w:spacing w:before="15" w:line="237" w:lineRule="exact"/>
                    <w:ind w:left="16"/>
                    <w:rPr>
                      <w:rFonts w:ascii="Times New Roman"/>
                      <w:color w:val="auto"/>
                    </w:rPr>
                  </w:pPr>
                  <w:r>
                    <w:rPr>
                      <w:rFonts w:ascii="Times New Roman"/>
                      <w:color w:val="auto"/>
                      <w:w w:val="99"/>
                    </w:rPr>
                    <w:t>4</w:t>
                  </w:r>
                </w:p>
              </w:tc>
              <w:tc>
                <w:tcPr>
                  <w:tcW w:w="716" w:type="pct"/>
                  <w:noWrap w:val="0"/>
                  <w:vAlign w:val="center"/>
                </w:tcPr>
                <w:p>
                  <w:pPr>
                    <w:pStyle w:val="59"/>
                    <w:spacing w:before="1" w:line="251" w:lineRule="exact"/>
                    <w:ind w:left="28"/>
                    <w:rPr>
                      <w:color w:val="auto"/>
                    </w:rPr>
                  </w:pPr>
                  <w:r>
                    <w:rPr>
                      <w:color w:val="auto"/>
                      <w:w w:val="99"/>
                    </w:rPr>
                    <w:t>砷</w:t>
                  </w:r>
                </w:p>
              </w:tc>
              <w:tc>
                <w:tcPr>
                  <w:tcW w:w="701" w:type="pct"/>
                  <w:noWrap w:val="0"/>
                  <w:vAlign w:val="center"/>
                </w:tcPr>
                <w:p>
                  <w:pPr>
                    <w:pStyle w:val="59"/>
                    <w:spacing w:before="15" w:line="237" w:lineRule="exact"/>
                    <w:ind w:left="80" w:right="58"/>
                    <w:rPr>
                      <w:rFonts w:ascii="Times New Roman"/>
                      <w:color w:val="auto"/>
                    </w:rPr>
                  </w:pPr>
                  <w:r>
                    <w:rPr>
                      <w:rFonts w:ascii="Times New Roman"/>
                      <w:color w:val="auto"/>
                    </w:rPr>
                    <w:t>200</w:t>
                  </w:r>
                </w:p>
              </w:tc>
              <w:tc>
                <w:tcPr>
                  <w:tcW w:w="868" w:type="pct"/>
                  <w:noWrap w:val="0"/>
                  <w:vAlign w:val="center"/>
                </w:tcPr>
                <w:p>
                  <w:pPr>
                    <w:pStyle w:val="59"/>
                    <w:spacing w:before="15" w:line="237" w:lineRule="exact"/>
                    <w:ind w:left="62" w:right="40"/>
                    <w:rPr>
                      <w:rFonts w:ascii="Times New Roman"/>
                      <w:color w:val="auto"/>
                    </w:rPr>
                  </w:pPr>
                  <w:r>
                    <w:rPr>
                      <w:rFonts w:ascii="Times New Roman"/>
                      <w:color w:val="auto"/>
                    </w:rPr>
                    <w:t>150</w:t>
                  </w:r>
                </w:p>
              </w:tc>
              <w:tc>
                <w:tcPr>
                  <w:tcW w:w="839" w:type="pct"/>
                  <w:noWrap w:val="0"/>
                  <w:vAlign w:val="center"/>
                </w:tcPr>
                <w:p>
                  <w:pPr>
                    <w:pStyle w:val="59"/>
                    <w:spacing w:before="15" w:line="237" w:lineRule="exact"/>
                    <w:ind w:left="89" w:right="67"/>
                    <w:rPr>
                      <w:rFonts w:ascii="Times New Roman"/>
                      <w:color w:val="auto"/>
                    </w:rPr>
                  </w:pPr>
                  <w:r>
                    <w:rPr>
                      <w:rFonts w:ascii="Times New Roman"/>
                      <w:color w:val="auto"/>
                    </w:rPr>
                    <w:t>120</w:t>
                  </w:r>
                </w:p>
              </w:tc>
              <w:tc>
                <w:tcPr>
                  <w:tcW w:w="931" w:type="pct"/>
                  <w:noWrap w:val="0"/>
                  <w:vAlign w:val="center"/>
                </w:tcPr>
                <w:p>
                  <w:pPr>
                    <w:pStyle w:val="59"/>
                    <w:spacing w:before="15" w:line="237" w:lineRule="exact"/>
                    <w:ind w:left="324" w:right="303"/>
                    <w:rPr>
                      <w:rFonts w:ascii="Times New Roman"/>
                      <w:color w:val="auto"/>
                    </w:rPr>
                  </w:pPr>
                  <w:r>
                    <w:rPr>
                      <w:rFonts w:ascii="Times New Roman"/>
                      <w:color w:val="auto"/>
                    </w:rPr>
                    <w:t>100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70" w:hRule="atLeast"/>
                <w:jc w:val="center"/>
              </w:trPr>
              <w:tc>
                <w:tcPr>
                  <w:tcW w:w="942" w:type="pct"/>
                  <w:noWrap w:val="0"/>
                  <w:vAlign w:val="center"/>
                </w:tcPr>
                <w:p>
                  <w:pPr>
                    <w:pStyle w:val="59"/>
                    <w:spacing w:before="14" w:line="237" w:lineRule="exact"/>
                    <w:ind w:left="16"/>
                    <w:rPr>
                      <w:rFonts w:ascii="Times New Roman"/>
                      <w:color w:val="auto"/>
                    </w:rPr>
                  </w:pPr>
                  <w:r>
                    <w:rPr>
                      <w:rFonts w:ascii="Times New Roman"/>
                      <w:color w:val="auto"/>
                      <w:w w:val="99"/>
                    </w:rPr>
                    <w:t>5</w:t>
                  </w:r>
                </w:p>
              </w:tc>
              <w:tc>
                <w:tcPr>
                  <w:tcW w:w="716" w:type="pct"/>
                  <w:noWrap w:val="0"/>
                  <w:vAlign w:val="center"/>
                </w:tcPr>
                <w:p>
                  <w:pPr>
                    <w:pStyle w:val="59"/>
                    <w:spacing w:line="251" w:lineRule="exact"/>
                    <w:ind w:left="28"/>
                    <w:rPr>
                      <w:color w:val="auto"/>
                    </w:rPr>
                  </w:pPr>
                  <w:r>
                    <w:rPr>
                      <w:color w:val="auto"/>
                      <w:w w:val="99"/>
                    </w:rPr>
                    <w:t>汞</w:t>
                  </w:r>
                </w:p>
              </w:tc>
              <w:tc>
                <w:tcPr>
                  <w:tcW w:w="701" w:type="pct"/>
                  <w:noWrap w:val="0"/>
                  <w:vAlign w:val="center"/>
                </w:tcPr>
                <w:p>
                  <w:pPr>
                    <w:pStyle w:val="59"/>
                    <w:spacing w:before="14" w:line="237" w:lineRule="exact"/>
                    <w:ind w:left="82" w:right="58"/>
                    <w:rPr>
                      <w:rFonts w:ascii="Times New Roman"/>
                      <w:color w:val="auto"/>
                    </w:rPr>
                  </w:pPr>
                  <w:r>
                    <w:rPr>
                      <w:rFonts w:ascii="Times New Roman"/>
                      <w:color w:val="auto"/>
                    </w:rPr>
                    <w:t>2.0</w:t>
                  </w:r>
                </w:p>
              </w:tc>
              <w:tc>
                <w:tcPr>
                  <w:tcW w:w="868" w:type="pct"/>
                  <w:noWrap w:val="0"/>
                  <w:vAlign w:val="center"/>
                </w:tcPr>
                <w:p>
                  <w:pPr>
                    <w:pStyle w:val="59"/>
                    <w:spacing w:before="14" w:line="237" w:lineRule="exact"/>
                    <w:ind w:left="62" w:right="42"/>
                    <w:rPr>
                      <w:rFonts w:ascii="Times New Roman"/>
                      <w:color w:val="auto"/>
                    </w:rPr>
                  </w:pPr>
                  <w:r>
                    <w:rPr>
                      <w:rFonts w:ascii="Times New Roman"/>
                      <w:color w:val="auto"/>
                    </w:rPr>
                    <w:t>2.5</w:t>
                  </w:r>
                </w:p>
              </w:tc>
              <w:tc>
                <w:tcPr>
                  <w:tcW w:w="839" w:type="pct"/>
                  <w:noWrap w:val="0"/>
                  <w:vAlign w:val="center"/>
                </w:tcPr>
                <w:p>
                  <w:pPr>
                    <w:pStyle w:val="59"/>
                    <w:spacing w:before="14" w:line="237" w:lineRule="exact"/>
                    <w:ind w:left="89" w:right="67"/>
                    <w:rPr>
                      <w:rFonts w:ascii="Times New Roman"/>
                      <w:color w:val="auto"/>
                    </w:rPr>
                  </w:pPr>
                  <w:r>
                    <w:rPr>
                      <w:rFonts w:ascii="Times New Roman"/>
                      <w:color w:val="auto"/>
                    </w:rPr>
                    <w:t>4.0</w:t>
                  </w:r>
                </w:p>
              </w:tc>
              <w:tc>
                <w:tcPr>
                  <w:tcW w:w="931" w:type="pct"/>
                  <w:noWrap w:val="0"/>
                  <w:vAlign w:val="center"/>
                </w:tcPr>
                <w:p>
                  <w:pPr>
                    <w:pStyle w:val="59"/>
                    <w:spacing w:before="14" w:line="237" w:lineRule="exact"/>
                    <w:ind w:left="324" w:right="303"/>
                    <w:rPr>
                      <w:rFonts w:ascii="Times New Roman"/>
                      <w:color w:val="auto"/>
                    </w:rPr>
                  </w:pPr>
                  <w:r>
                    <w:rPr>
                      <w:rFonts w:ascii="Times New Roman"/>
                      <w:color w:val="auto"/>
                    </w:rPr>
                    <w:t>6.0</w:t>
                  </w:r>
                </w:p>
              </w:tc>
            </w:tr>
          </w:tbl>
          <w:p>
            <w:pPr>
              <w:pStyle w:val="3"/>
              <w:spacing w:line="460" w:lineRule="exact"/>
              <w:rPr>
                <w:rFonts w:ascii="Times New Roman" w:eastAsia="宋体"/>
                <w:b/>
                <w:color w:val="auto"/>
                <w:sz w:val="24"/>
              </w:rPr>
            </w:pPr>
            <w:r>
              <w:rPr>
                <w:rFonts w:ascii="Times New Roman" w:eastAsia="宋体"/>
                <w:b/>
                <w:color w:val="auto"/>
                <w:sz w:val="24"/>
              </w:rPr>
              <w:t>1、废水排放标准</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sz w:val="24"/>
              </w:rPr>
            </w:pPr>
            <w:r>
              <w:rPr>
                <w:rFonts w:ascii="Times New Roman" w:eastAsia="宋体"/>
                <w:sz w:val="24"/>
              </w:rPr>
              <w:t xml:space="preserve">生活污水：本项目实施过程中由于是流动作业，因此不设单独的卫生设施， </w:t>
            </w:r>
            <w:r>
              <w:rPr>
                <w:rFonts w:ascii="Times New Roman" w:eastAsia="宋体"/>
                <w:sz w:val="24"/>
              </w:rPr>
              <w:tab/>
            </w:r>
            <w:r>
              <w:rPr>
                <w:rFonts w:ascii="Times New Roman" w:eastAsia="宋体"/>
                <w:sz w:val="24"/>
              </w:rPr>
              <w:t>施工人员生活污水可经就近公厕接入</w:t>
            </w:r>
            <w:r>
              <w:rPr>
                <w:rFonts w:hint="eastAsia" w:ascii="Times New Roman" w:eastAsia="宋体"/>
                <w:sz w:val="24"/>
              </w:rPr>
              <w:t>宜兴市建邦和桥污水处理有限公司</w:t>
            </w:r>
            <w:r>
              <w:rPr>
                <w:rFonts w:ascii="Times New Roman" w:eastAsia="宋体"/>
                <w:sz w:val="24"/>
              </w:rPr>
              <w:t>集中处理，污水接管执行《污水综合排放标准》（GB 8978-1996）表 4 中三级标准及《污水排入城镇下水道水质标准》（GB/T 31962-2015）表 1 中 B 等级标准要求。污水厂尾水排放执行《城镇污水处理厂污染物排放标准（GB18918-2002）一级标准 A 标准及《太湖地区城镇污水处理厂及重点工业行业主要水污染物排放限值》（DB32/1072-2018）</w:t>
            </w:r>
            <w:r>
              <w:rPr>
                <w:rStyle w:val="26"/>
                <w:rFonts w:ascii="Times New Roman" w:eastAsia="宋体"/>
              </w:rPr>
              <w:t>，</w:t>
            </w:r>
            <w:r>
              <w:rPr>
                <w:rFonts w:ascii="Times New Roman" w:eastAsia="宋体"/>
                <w:sz w:val="24"/>
              </w:rPr>
              <w:t>指标见下表。</w:t>
            </w:r>
          </w:p>
          <w:p>
            <w:pPr>
              <w:spacing w:before="156" w:beforeLines="50" w:line="240" w:lineRule="atLeast"/>
              <w:jc w:val="center"/>
              <w:rPr>
                <w:b/>
                <w:bCs/>
                <w:color w:val="auto"/>
                <w:sz w:val="24"/>
              </w:rPr>
            </w:pPr>
            <w:r>
              <w:rPr>
                <w:b/>
                <w:bCs/>
                <w:color w:val="auto"/>
                <w:sz w:val="24"/>
              </w:rPr>
              <w:t>表</w:t>
            </w:r>
            <w:r>
              <w:rPr>
                <w:rFonts w:hint="eastAsia"/>
                <w:b/>
                <w:bCs/>
                <w:color w:val="auto"/>
                <w:sz w:val="24"/>
                <w:lang w:val="en-US" w:eastAsia="zh-CN"/>
              </w:rPr>
              <w:t>3</w:t>
            </w:r>
            <w:r>
              <w:rPr>
                <w:b/>
                <w:bCs/>
                <w:color w:val="auto"/>
                <w:sz w:val="24"/>
              </w:rPr>
              <w:t>-</w:t>
            </w:r>
            <w:r>
              <w:rPr>
                <w:rFonts w:hint="eastAsia"/>
                <w:b/>
                <w:bCs/>
                <w:color w:val="auto"/>
                <w:sz w:val="24"/>
                <w:lang w:val="en-US" w:eastAsia="zh-CN"/>
              </w:rPr>
              <w:t>10</w:t>
            </w:r>
            <w:r>
              <w:rPr>
                <w:b/>
                <w:bCs/>
                <w:color w:val="auto"/>
                <w:sz w:val="24"/>
              </w:rPr>
              <w:t xml:space="preserve">  废污水排放标准限值表</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194"/>
              <w:gridCol w:w="1532"/>
              <w:gridCol w:w="1335"/>
              <w:gridCol w:w="1092"/>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4" w:type="pct"/>
                  <w:tcBorders>
                    <w:top w:val="single" w:color="auto" w:sz="12" w:space="0"/>
                    <w:left w:val="single" w:color="FFFFFF" w:themeColor="background1" w:sz="12" w:space="0"/>
                    <w:bottom w:val="single" w:color="auto" w:sz="4" w:space="0"/>
                  </w:tcBorders>
                  <w:vAlign w:val="center"/>
                </w:tcPr>
                <w:p>
                  <w:pPr>
                    <w:pStyle w:val="18"/>
                    <w:spacing w:line="240" w:lineRule="auto"/>
                    <w:ind w:left="0" w:leftChars="0" w:firstLine="0" w:firstLineChars="0"/>
                    <w:jc w:val="both"/>
                    <w:rPr>
                      <w:rFonts w:eastAsia="宋体"/>
                      <w:b/>
                      <w:color w:val="000000"/>
                      <w:sz w:val="21"/>
                      <w:szCs w:val="21"/>
                    </w:rPr>
                  </w:pPr>
                  <w:r>
                    <w:rPr>
                      <w:rFonts w:eastAsia="宋体"/>
                      <w:b/>
                      <w:color w:val="000000"/>
                      <w:sz w:val="21"/>
                      <w:szCs w:val="21"/>
                    </w:rPr>
                    <w:t>排放口名</w:t>
                  </w:r>
                </w:p>
              </w:tc>
              <w:tc>
                <w:tcPr>
                  <w:tcW w:w="1280" w:type="pct"/>
                  <w:tcBorders>
                    <w:top w:val="single" w:color="auto" w:sz="12" w:space="0"/>
                    <w:bottom w:val="single" w:color="auto" w:sz="4" w:space="0"/>
                  </w:tcBorders>
                  <w:vAlign w:val="center"/>
                </w:tcPr>
                <w:p>
                  <w:pPr>
                    <w:pStyle w:val="18"/>
                    <w:spacing w:line="240" w:lineRule="auto"/>
                    <w:jc w:val="both"/>
                    <w:rPr>
                      <w:rFonts w:eastAsia="宋体"/>
                      <w:b/>
                      <w:color w:val="000000"/>
                      <w:sz w:val="21"/>
                      <w:szCs w:val="21"/>
                    </w:rPr>
                  </w:pPr>
                  <w:r>
                    <w:rPr>
                      <w:rFonts w:eastAsia="宋体"/>
                      <w:b/>
                      <w:color w:val="000000"/>
                      <w:sz w:val="21"/>
                      <w:szCs w:val="21"/>
                    </w:rPr>
                    <w:t>执行标准</w:t>
                  </w:r>
                </w:p>
              </w:tc>
              <w:tc>
                <w:tcPr>
                  <w:tcW w:w="894" w:type="pct"/>
                  <w:tcBorders>
                    <w:top w:val="single" w:color="auto" w:sz="12" w:space="0"/>
                    <w:bottom w:val="single" w:color="auto" w:sz="4" w:space="0"/>
                  </w:tcBorders>
                  <w:vAlign w:val="center"/>
                </w:tcPr>
                <w:p>
                  <w:pPr>
                    <w:pStyle w:val="18"/>
                    <w:spacing w:line="240" w:lineRule="auto"/>
                    <w:ind w:left="0" w:leftChars="0" w:firstLine="0" w:firstLineChars="0"/>
                    <w:jc w:val="both"/>
                    <w:rPr>
                      <w:rFonts w:eastAsia="宋体"/>
                      <w:b/>
                      <w:color w:val="000000"/>
                      <w:sz w:val="21"/>
                      <w:szCs w:val="21"/>
                    </w:rPr>
                  </w:pPr>
                  <w:r>
                    <w:rPr>
                      <w:rFonts w:eastAsia="宋体"/>
                      <w:b/>
                      <w:color w:val="000000"/>
                      <w:sz w:val="21"/>
                      <w:szCs w:val="21"/>
                    </w:rPr>
                    <w:t>表号及级别</w:t>
                  </w:r>
                </w:p>
              </w:tc>
              <w:tc>
                <w:tcPr>
                  <w:tcW w:w="779" w:type="pct"/>
                  <w:tcBorders>
                    <w:top w:val="single" w:color="auto" w:sz="12" w:space="0"/>
                    <w:bottom w:val="single" w:color="auto" w:sz="4" w:space="0"/>
                  </w:tcBorders>
                  <w:vAlign w:val="center"/>
                </w:tcPr>
                <w:p>
                  <w:pPr>
                    <w:pStyle w:val="18"/>
                    <w:spacing w:line="240" w:lineRule="auto"/>
                    <w:ind w:left="0" w:leftChars="0" w:firstLine="0" w:firstLineChars="0"/>
                    <w:jc w:val="both"/>
                    <w:rPr>
                      <w:rFonts w:eastAsia="宋体"/>
                      <w:b/>
                      <w:color w:val="000000"/>
                      <w:sz w:val="21"/>
                      <w:szCs w:val="21"/>
                    </w:rPr>
                  </w:pPr>
                  <w:r>
                    <w:rPr>
                      <w:rFonts w:eastAsia="宋体"/>
                      <w:b/>
                      <w:color w:val="000000"/>
                      <w:sz w:val="21"/>
                      <w:szCs w:val="21"/>
                    </w:rPr>
                    <w:t>污染物指标</w:t>
                  </w:r>
                </w:p>
              </w:tc>
              <w:tc>
                <w:tcPr>
                  <w:tcW w:w="637" w:type="pct"/>
                  <w:tcBorders>
                    <w:top w:val="single" w:color="auto" w:sz="12" w:space="0"/>
                    <w:bottom w:val="single" w:color="auto" w:sz="4" w:space="0"/>
                  </w:tcBorders>
                  <w:vAlign w:val="center"/>
                </w:tcPr>
                <w:p>
                  <w:pPr>
                    <w:pStyle w:val="18"/>
                    <w:spacing w:line="240" w:lineRule="auto"/>
                    <w:ind w:left="0" w:leftChars="0" w:firstLine="0" w:firstLineChars="0"/>
                    <w:jc w:val="both"/>
                    <w:rPr>
                      <w:rFonts w:eastAsia="宋体"/>
                      <w:b/>
                      <w:color w:val="000000"/>
                      <w:sz w:val="21"/>
                      <w:szCs w:val="21"/>
                    </w:rPr>
                  </w:pPr>
                  <w:r>
                    <w:rPr>
                      <w:rFonts w:eastAsia="宋体"/>
                      <w:b/>
                      <w:color w:val="000000"/>
                      <w:sz w:val="21"/>
                      <w:szCs w:val="21"/>
                    </w:rPr>
                    <w:t>单位</w:t>
                  </w:r>
                </w:p>
              </w:tc>
              <w:tc>
                <w:tcPr>
                  <w:tcW w:w="913" w:type="pct"/>
                  <w:tcBorders>
                    <w:top w:val="single" w:color="auto" w:sz="12" w:space="0"/>
                    <w:bottom w:val="single" w:color="auto" w:sz="4" w:space="0"/>
                    <w:right w:val="nil"/>
                  </w:tcBorders>
                  <w:vAlign w:val="center"/>
                </w:tcPr>
                <w:p>
                  <w:pPr>
                    <w:pStyle w:val="18"/>
                    <w:spacing w:line="240" w:lineRule="auto"/>
                    <w:ind w:firstLine="0"/>
                    <w:jc w:val="center"/>
                    <w:rPr>
                      <w:rFonts w:eastAsia="宋体"/>
                      <w:b/>
                      <w:color w:val="000000"/>
                      <w:sz w:val="21"/>
                      <w:szCs w:val="21"/>
                    </w:rPr>
                  </w:pPr>
                  <w:r>
                    <w:rPr>
                      <w:rFonts w:eastAsia="宋体"/>
                      <w:b/>
                      <w:color w:val="000000"/>
                      <w:sz w:val="21"/>
                      <w:szCs w:val="21"/>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494" w:type="pct"/>
                  <w:vMerge w:val="restart"/>
                  <w:tcBorders>
                    <w:left w:val="single" w:color="FFFFFF" w:themeColor="background1" w:sz="12" w:space="0"/>
                  </w:tcBorders>
                  <w:vAlign w:val="center"/>
                </w:tcPr>
                <w:p>
                  <w:pPr>
                    <w:pStyle w:val="18"/>
                    <w:spacing w:line="240" w:lineRule="auto"/>
                    <w:ind w:left="0" w:leftChars="0" w:firstLine="0" w:firstLineChars="0"/>
                    <w:jc w:val="both"/>
                    <w:rPr>
                      <w:rFonts w:eastAsia="宋体"/>
                      <w:bCs/>
                      <w:color w:val="000000"/>
                      <w:sz w:val="21"/>
                      <w:szCs w:val="21"/>
                    </w:rPr>
                  </w:pPr>
                  <w:r>
                    <w:rPr>
                      <w:rFonts w:eastAsia="宋体"/>
                      <w:bCs/>
                      <w:color w:val="000000"/>
                      <w:sz w:val="21"/>
                      <w:szCs w:val="21"/>
                    </w:rPr>
                    <w:t>接管口</w:t>
                  </w:r>
                </w:p>
              </w:tc>
              <w:tc>
                <w:tcPr>
                  <w:tcW w:w="1280" w:type="pct"/>
                  <w:vMerge w:val="restart"/>
                  <w:vAlign w:val="center"/>
                </w:tcPr>
                <w:p>
                  <w:pPr>
                    <w:pStyle w:val="18"/>
                    <w:ind w:left="0" w:leftChars="0" w:firstLine="0" w:firstLineChars="0"/>
                    <w:jc w:val="both"/>
                    <w:rPr>
                      <w:rFonts w:eastAsia="宋体"/>
                      <w:bCs/>
                      <w:color w:val="000000"/>
                      <w:sz w:val="21"/>
                      <w:szCs w:val="21"/>
                    </w:rPr>
                  </w:pPr>
                  <w:r>
                    <w:rPr>
                      <w:rFonts w:eastAsia="宋体"/>
                      <w:bCs/>
                      <w:color w:val="000000"/>
                      <w:sz w:val="21"/>
                      <w:szCs w:val="21"/>
                    </w:rPr>
                    <w:t>《污水综合排放标准》（GB8978-1996）</w:t>
                  </w:r>
                </w:p>
              </w:tc>
              <w:tc>
                <w:tcPr>
                  <w:tcW w:w="894" w:type="pct"/>
                  <w:vMerge w:val="restart"/>
                  <w:vAlign w:val="center"/>
                </w:tcPr>
                <w:p>
                  <w:pPr>
                    <w:pStyle w:val="18"/>
                    <w:spacing w:line="240" w:lineRule="auto"/>
                    <w:ind w:firstLine="0"/>
                    <w:jc w:val="center"/>
                    <w:rPr>
                      <w:rFonts w:eastAsia="宋体"/>
                      <w:bCs/>
                      <w:color w:val="000000"/>
                      <w:sz w:val="21"/>
                      <w:szCs w:val="21"/>
                    </w:rPr>
                  </w:pPr>
                  <w:r>
                    <w:rPr>
                      <w:rFonts w:eastAsia="宋体"/>
                      <w:bCs/>
                      <w:color w:val="000000"/>
                      <w:sz w:val="21"/>
                      <w:szCs w:val="21"/>
                    </w:rPr>
                    <w:t>表4 三级标准</w:t>
                  </w:r>
                </w:p>
              </w:tc>
              <w:tc>
                <w:tcPr>
                  <w:tcW w:w="779" w:type="pct"/>
                  <w:vAlign w:val="center"/>
                </w:tcPr>
                <w:p>
                  <w:pPr>
                    <w:pStyle w:val="18"/>
                    <w:spacing w:line="240" w:lineRule="auto"/>
                    <w:ind w:firstLine="0"/>
                    <w:jc w:val="center"/>
                    <w:rPr>
                      <w:rFonts w:eastAsia="宋体"/>
                      <w:bCs/>
                      <w:color w:val="000000"/>
                      <w:sz w:val="21"/>
                      <w:szCs w:val="21"/>
                    </w:rPr>
                  </w:pPr>
                  <w:r>
                    <w:rPr>
                      <w:rFonts w:eastAsia="宋体"/>
                      <w:bCs/>
                      <w:color w:val="000000"/>
                      <w:sz w:val="21"/>
                      <w:szCs w:val="21"/>
                    </w:rPr>
                    <w:t>pH（无量纲）</w:t>
                  </w:r>
                </w:p>
              </w:tc>
              <w:tc>
                <w:tcPr>
                  <w:tcW w:w="637" w:type="pct"/>
                  <w:vAlign w:val="center"/>
                </w:tcPr>
                <w:p>
                  <w:pPr>
                    <w:pStyle w:val="18"/>
                    <w:spacing w:line="240" w:lineRule="auto"/>
                    <w:ind w:firstLine="0"/>
                    <w:jc w:val="center"/>
                    <w:rPr>
                      <w:rFonts w:eastAsia="宋体"/>
                      <w:bCs/>
                      <w:color w:val="000000"/>
                      <w:sz w:val="21"/>
                      <w:szCs w:val="21"/>
                    </w:rPr>
                  </w:pPr>
                  <w:r>
                    <w:rPr>
                      <w:rFonts w:eastAsia="宋体"/>
                      <w:bCs/>
                      <w:color w:val="000000"/>
                      <w:sz w:val="21"/>
                      <w:szCs w:val="21"/>
                    </w:rPr>
                    <w:t>/</w:t>
                  </w:r>
                </w:p>
              </w:tc>
              <w:tc>
                <w:tcPr>
                  <w:tcW w:w="913" w:type="pct"/>
                  <w:tcBorders>
                    <w:right w:val="single" w:color="FFFFFF" w:themeColor="background1" w:sz="12" w:space="0"/>
                  </w:tcBorders>
                  <w:vAlign w:val="center"/>
                </w:tcPr>
                <w:p>
                  <w:pPr>
                    <w:pStyle w:val="18"/>
                    <w:spacing w:line="240" w:lineRule="auto"/>
                    <w:ind w:firstLine="0"/>
                    <w:jc w:val="center"/>
                    <w:rPr>
                      <w:rFonts w:eastAsia="宋体"/>
                      <w:bCs/>
                      <w:color w:val="000000"/>
                      <w:sz w:val="21"/>
                      <w:szCs w:val="21"/>
                    </w:rPr>
                  </w:pPr>
                  <w:r>
                    <w:rPr>
                      <w:rFonts w:eastAsia="宋体"/>
                      <w:bCs/>
                      <w:color w:val="000000"/>
                      <w:sz w:val="21"/>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494" w:type="pct"/>
                  <w:vMerge w:val="continue"/>
                  <w:tcBorders>
                    <w:left w:val="single" w:color="FFFFFF" w:themeColor="background1" w:sz="12" w:space="0"/>
                  </w:tcBorders>
                  <w:vAlign w:val="center"/>
                </w:tcPr>
                <w:p>
                  <w:pPr>
                    <w:pStyle w:val="18"/>
                    <w:spacing w:line="240" w:lineRule="auto"/>
                    <w:jc w:val="center"/>
                    <w:rPr>
                      <w:rFonts w:eastAsia="宋体"/>
                      <w:bCs/>
                      <w:color w:val="000000"/>
                      <w:sz w:val="21"/>
                      <w:szCs w:val="21"/>
                    </w:rPr>
                  </w:pPr>
                </w:p>
              </w:tc>
              <w:tc>
                <w:tcPr>
                  <w:tcW w:w="1280" w:type="pct"/>
                  <w:vMerge w:val="continue"/>
                  <w:vAlign w:val="center"/>
                </w:tcPr>
                <w:p>
                  <w:pPr>
                    <w:pStyle w:val="18"/>
                    <w:jc w:val="center"/>
                    <w:rPr>
                      <w:rFonts w:eastAsia="宋体"/>
                      <w:bCs/>
                      <w:color w:val="000000"/>
                      <w:sz w:val="21"/>
                      <w:szCs w:val="21"/>
                    </w:rPr>
                  </w:pPr>
                </w:p>
              </w:tc>
              <w:tc>
                <w:tcPr>
                  <w:tcW w:w="894" w:type="pct"/>
                  <w:vMerge w:val="continue"/>
                  <w:vAlign w:val="center"/>
                </w:tcPr>
                <w:p>
                  <w:pPr>
                    <w:pStyle w:val="18"/>
                    <w:spacing w:line="240" w:lineRule="auto"/>
                    <w:jc w:val="center"/>
                    <w:rPr>
                      <w:rFonts w:eastAsia="宋体"/>
                      <w:bCs/>
                      <w:color w:val="000000"/>
                      <w:sz w:val="21"/>
                      <w:szCs w:val="21"/>
                    </w:rPr>
                  </w:pPr>
                </w:p>
              </w:tc>
              <w:tc>
                <w:tcPr>
                  <w:tcW w:w="779" w:type="pct"/>
                  <w:vAlign w:val="center"/>
                </w:tcPr>
                <w:p>
                  <w:pPr>
                    <w:pStyle w:val="18"/>
                    <w:spacing w:line="240" w:lineRule="auto"/>
                    <w:ind w:firstLine="0"/>
                    <w:jc w:val="center"/>
                    <w:rPr>
                      <w:rFonts w:eastAsia="宋体"/>
                      <w:bCs/>
                      <w:color w:val="000000"/>
                      <w:sz w:val="21"/>
                      <w:szCs w:val="21"/>
                    </w:rPr>
                  </w:pPr>
                  <w:r>
                    <w:rPr>
                      <w:rFonts w:eastAsia="宋体"/>
                      <w:bCs/>
                      <w:color w:val="000000"/>
                      <w:sz w:val="21"/>
                      <w:szCs w:val="21"/>
                    </w:rPr>
                    <w:t>COD</w:t>
                  </w:r>
                </w:p>
              </w:tc>
              <w:tc>
                <w:tcPr>
                  <w:tcW w:w="637" w:type="pct"/>
                  <w:vMerge w:val="restart"/>
                  <w:vAlign w:val="center"/>
                </w:tcPr>
                <w:p>
                  <w:pPr>
                    <w:pStyle w:val="18"/>
                    <w:spacing w:line="240" w:lineRule="auto"/>
                    <w:ind w:firstLine="0"/>
                    <w:jc w:val="center"/>
                    <w:rPr>
                      <w:rFonts w:eastAsia="宋体"/>
                      <w:bCs/>
                      <w:color w:val="000000"/>
                      <w:sz w:val="21"/>
                      <w:szCs w:val="21"/>
                    </w:rPr>
                  </w:pPr>
                  <w:r>
                    <w:rPr>
                      <w:rFonts w:eastAsia="宋体"/>
                      <w:bCs/>
                      <w:color w:val="000000"/>
                      <w:sz w:val="21"/>
                      <w:szCs w:val="21"/>
                    </w:rPr>
                    <w:t>mg/L</w:t>
                  </w:r>
                </w:p>
              </w:tc>
              <w:tc>
                <w:tcPr>
                  <w:tcW w:w="913" w:type="pct"/>
                  <w:tcBorders>
                    <w:right w:val="single" w:color="FFFFFF" w:themeColor="background1" w:sz="12" w:space="0"/>
                  </w:tcBorders>
                  <w:vAlign w:val="center"/>
                </w:tcPr>
                <w:p>
                  <w:pPr>
                    <w:pStyle w:val="18"/>
                    <w:spacing w:line="240" w:lineRule="auto"/>
                    <w:ind w:firstLine="0"/>
                    <w:jc w:val="center"/>
                    <w:rPr>
                      <w:rFonts w:eastAsia="宋体"/>
                      <w:bCs/>
                      <w:color w:val="000000"/>
                      <w:sz w:val="21"/>
                      <w:szCs w:val="21"/>
                    </w:rPr>
                  </w:pPr>
                  <w:r>
                    <w:rPr>
                      <w:rFonts w:eastAsia="宋体"/>
                      <w:bCs/>
                      <w:color w:val="000000"/>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 w:hRule="atLeast"/>
                <w:jc w:val="center"/>
              </w:trPr>
              <w:tc>
                <w:tcPr>
                  <w:tcW w:w="494" w:type="pct"/>
                  <w:vMerge w:val="continue"/>
                  <w:tcBorders>
                    <w:left w:val="single" w:color="FFFFFF" w:themeColor="background1" w:sz="12" w:space="0"/>
                  </w:tcBorders>
                  <w:vAlign w:val="center"/>
                </w:tcPr>
                <w:p>
                  <w:pPr>
                    <w:pStyle w:val="18"/>
                    <w:spacing w:line="240" w:lineRule="auto"/>
                    <w:jc w:val="center"/>
                    <w:rPr>
                      <w:rFonts w:eastAsia="宋体"/>
                      <w:bCs/>
                      <w:color w:val="000000"/>
                      <w:sz w:val="21"/>
                      <w:szCs w:val="21"/>
                    </w:rPr>
                  </w:pPr>
                </w:p>
              </w:tc>
              <w:tc>
                <w:tcPr>
                  <w:tcW w:w="1280" w:type="pct"/>
                  <w:vMerge w:val="continue"/>
                  <w:vAlign w:val="center"/>
                </w:tcPr>
                <w:p>
                  <w:pPr>
                    <w:pStyle w:val="18"/>
                    <w:jc w:val="center"/>
                    <w:rPr>
                      <w:rFonts w:eastAsia="宋体"/>
                      <w:bCs/>
                      <w:color w:val="000000"/>
                      <w:sz w:val="21"/>
                      <w:szCs w:val="21"/>
                    </w:rPr>
                  </w:pPr>
                </w:p>
              </w:tc>
              <w:tc>
                <w:tcPr>
                  <w:tcW w:w="894" w:type="pct"/>
                  <w:vMerge w:val="continue"/>
                  <w:vAlign w:val="center"/>
                </w:tcPr>
                <w:p>
                  <w:pPr>
                    <w:pStyle w:val="18"/>
                    <w:spacing w:line="240" w:lineRule="auto"/>
                    <w:jc w:val="center"/>
                    <w:rPr>
                      <w:rFonts w:eastAsia="宋体"/>
                      <w:bCs/>
                      <w:color w:val="000000"/>
                      <w:sz w:val="21"/>
                      <w:szCs w:val="21"/>
                    </w:rPr>
                  </w:pPr>
                </w:p>
              </w:tc>
              <w:tc>
                <w:tcPr>
                  <w:tcW w:w="779" w:type="pct"/>
                  <w:vAlign w:val="center"/>
                </w:tcPr>
                <w:p>
                  <w:pPr>
                    <w:pStyle w:val="18"/>
                    <w:spacing w:line="240" w:lineRule="auto"/>
                    <w:ind w:firstLine="0"/>
                    <w:jc w:val="center"/>
                    <w:rPr>
                      <w:rFonts w:eastAsia="宋体"/>
                      <w:bCs/>
                      <w:color w:val="000000"/>
                      <w:sz w:val="21"/>
                      <w:szCs w:val="21"/>
                    </w:rPr>
                  </w:pPr>
                  <w:r>
                    <w:rPr>
                      <w:rFonts w:eastAsia="宋体"/>
                      <w:bCs/>
                      <w:color w:val="000000"/>
                      <w:sz w:val="21"/>
                      <w:szCs w:val="21"/>
                    </w:rPr>
                    <w:t>SS</w:t>
                  </w:r>
                </w:p>
              </w:tc>
              <w:tc>
                <w:tcPr>
                  <w:tcW w:w="637" w:type="pct"/>
                  <w:vMerge w:val="continue"/>
                  <w:vAlign w:val="center"/>
                </w:tcPr>
                <w:p>
                  <w:pPr>
                    <w:pStyle w:val="18"/>
                    <w:spacing w:line="240" w:lineRule="auto"/>
                    <w:ind w:firstLine="0"/>
                    <w:jc w:val="center"/>
                    <w:rPr>
                      <w:rFonts w:eastAsia="宋体"/>
                      <w:bCs/>
                      <w:color w:val="000000"/>
                      <w:sz w:val="21"/>
                      <w:szCs w:val="21"/>
                    </w:rPr>
                  </w:pPr>
                </w:p>
              </w:tc>
              <w:tc>
                <w:tcPr>
                  <w:tcW w:w="913" w:type="pct"/>
                  <w:tcBorders>
                    <w:right w:val="single" w:color="FFFFFF" w:themeColor="background1" w:sz="12" w:space="0"/>
                  </w:tcBorders>
                  <w:vAlign w:val="center"/>
                </w:tcPr>
                <w:p>
                  <w:pPr>
                    <w:pStyle w:val="18"/>
                    <w:spacing w:line="240" w:lineRule="auto"/>
                    <w:ind w:firstLine="0"/>
                    <w:jc w:val="center"/>
                    <w:rPr>
                      <w:rFonts w:eastAsia="宋体"/>
                      <w:bCs/>
                      <w:color w:val="000000"/>
                      <w:sz w:val="21"/>
                      <w:szCs w:val="21"/>
                    </w:rPr>
                  </w:pPr>
                  <w:r>
                    <w:rPr>
                      <w:rFonts w:eastAsia="宋体"/>
                      <w:bCs/>
                      <w:color w:val="000000"/>
                      <w:sz w:val="21"/>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 w:hRule="atLeast"/>
                <w:jc w:val="center"/>
              </w:trPr>
              <w:tc>
                <w:tcPr>
                  <w:tcW w:w="494" w:type="pct"/>
                  <w:vMerge w:val="continue"/>
                  <w:tcBorders>
                    <w:left w:val="single" w:color="FFFFFF" w:themeColor="background1" w:sz="12" w:space="0"/>
                  </w:tcBorders>
                  <w:vAlign w:val="center"/>
                </w:tcPr>
                <w:p>
                  <w:pPr>
                    <w:pStyle w:val="18"/>
                    <w:spacing w:line="240" w:lineRule="auto"/>
                    <w:jc w:val="center"/>
                    <w:rPr>
                      <w:rFonts w:eastAsia="宋体"/>
                      <w:bCs/>
                      <w:color w:val="000000"/>
                      <w:sz w:val="21"/>
                      <w:szCs w:val="21"/>
                    </w:rPr>
                  </w:pPr>
                </w:p>
              </w:tc>
              <w:tc>
                <w:tcPr>
                  <w:tcW w:w="1280" w:type="pct"/>
                  <w:vMerge w:val="continue"/>
                  <w:vAlign w:val="center"/>
                </w:tcPr>
                <w:p>
                  <w:pPr>
                    <w:pStyle w:val="18"/>
                    <w:jc w:val="center"/>
                    <w:rPr>
                      <w:rFonts w:eastAsia="宋体"/>
                      <w:bCs/>
                      <w:color w:val="000000"/>
                      <w:sz w:val="21"/>
                      <w:szCs w:val="21"/>
                    </w:rPr>
                  </w:pPr>
                </w:p>
              </w:tc>
              <w:tc>
                <w:tcPr>
                  <w:tcW w:w="894" w:type="pct"/>
                  <w:vMerge w:val="continue"/>
                  <w:vAlign w:val="center"/>
                </w:tcPr>
                <w:p>
                  <w:pPr>
                    <w:pStyle w:val="18"/>
                    <w:spacing w:line="240" w:lineRule="auto"/>
                    <w:jc w:val="center"/>
                    <w:rPr>
                      <w:rFonts w:eastAsia="宋体"/>
                      <w:bCs/>
                      <w:color w:val="000000"/>
                      <w:sz w:val="21"/>
                      <w:szCs w:val="21"/>
                    </w:rPr>
                  </w:pPr>
                </w:p>
              </w:tc>
              <w:tc>
                <w:tcPr>
                  <w:tcW w:w="779" w:type="pct"/>
                  <w:vAlign w:val="center"/>
                </w:tcPr>
                <w:p>
                  <w:pPr>
                    <w:pStyle w:val="18"/>
                    <w:spacing w:line="240" w:lineRule="auto"/>
                    <w:ind w:firstLine="0"/>
                    <w:jc w:val="center"/>
                    <w:rPr>
                      <w:rFonts w:eastAsia="宋体"/>
                      <w:bCs/>
                      <w:color w:val="000000"/>
                      <w:sz w:val="21"/>
                      <w:szCs w:val="21"/>
                    </w:rPr>
                  </w:pPr>
                  <w:r>
                    <w:rPr>
                      <w:rFonts w:eastAsia="宋体"/>
                      <w:bCs/>
                      <w:color w:val="000000"/>
                      <w:sz w:val="21"/>
                      <w:szCs w:val="21"/>
                    </w:rPr>
                    <w:t>动植物油</w:t>
                  </w:r>
                </w:p>
              </w:tc>
              <w:tc>
                <w:tcPr>
                  <w:tcW w:w="637" w:type="pct"/>
                  <w:vMerge w:val="continue"/>
                  <w:vAlign w:val="center"/>
                </w:tcPr>
                <w:p>
                  <w:pPr>
                    <w:pStyle w:val="18"/>
                    <w:spacing w:line="240" w:lineRule="auto"/>
                    <w:ind w:firstLine="0"/>
                    <w:jc w:val="center"/>
                    <w:rPr>
                      <w:rFonts w:eastAsia="宋体"/>
                      <w:bCs/>
                      <w:color w:val="000000"/>
                      <w:sz w:val="21"/>
                      <w:szCs w:val="21"/>
                    </w:rPr>
                  </w:pPr>
                </w:p>
              </w:tc>
              <w:tc>
                <w:tcPr>
                  <w:tcW w:w="913" w:type="pct"/>
                  <w:tcBorders>
                    <w:right w:val="single" w:color="FFFFFF" w:themeColor="background1" w:sz="12" w:space="0"/>
                  </w:tcBorders>
                  <w:vAlign w:val="center"/>
                </w:tcPr>
                <w:p>
                  <w:pPr>
                    <w:pStyle w:val="18"/>
                    <w:spacing w:line="240" w:lineRule="auto"/>
                    <w:ind w:firstLine="0"/>
                    <w:jc w:val="center"/>
                    <w:rPr>
                      <w:rFonts w:eastAsia="宋体"/>
                      <w:bCs/>
                      <w:color w:val="000000"/>
                      <w:sz w:val="21"/>
                      <w:szCs w:val="21"/>
                    </w:rPr>
                  </w:pPr>
                  <w:r>
                    <w:rPr>
                      <w:rFonts w:eastAsia="宋体"/>
                      <w:bCs/>
                      <w:color w:val="00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94" w:type="pct"/>
                  <w:vMerge w:val="continue"/>
                  <w:tcBorders>
                    <w:left w:val="single" w:color="FFFFFF" w:themeColor="background1" w:sz="12" w:space="0"/>
                  </w:tcBorders>
                  <w:vAlign w:val="center"/>
                </w:tcPr>
                <w:p>
                  <w:pPr>
                    <w:pStyle w:val="18"/>
                    <w:spacing w:line="240" w:lineRule="auto"/>
                    <w:jc w:val="center"/>
                    <w:rPr>
                      <w:rFonts w:eastAsia="宋体"/>
                      <w:bCs/>
                      <w:color w:val="000000"/>
                      <w:sz w:val="21"/>
                      <w:szCs w:val="21"/>
                    </w:rPr>
                  </w:pPr>
                </w:p>
              </w:tc>
              <w:tc>
                <w:tcPr>
                  <w:tcW w:w="1280" w:type="pct"/>
                  <w:vMerge w:val="restart"/>
                  <w:vAlign w:val="center"/>
                </w:tcPr>
                <w:p>
                  <w:pPr>
                    <w:pStyle w:val="18"/>
                    <w:ind w:left="0" w:leftChars="0" w:firstLine="0" w:firstLineChars="0"/>
                    <w:jc w:val="both"/>
                    <w:rPr>
                      <w:rFonts w:eastAsia="宋体"/>
                      <w:bCs/>
                      <w:color w:val="000000"/>
                      <w:sz w:val="21"/>
                      <w:szCs w:val="21"/>
                    </w:rPr>
                  </w:pPr>
                  <w:r>
                    <w:rPr>
                      <w:rFonts w:eastAsia="宋体"/>
                      <w:bCs/>
                      <w:color w:val="000000"/>
                      <w:sz w:val="21"/>
                      <w:szCs w:val="21"/>
                    </w:rPr>
                    <w:t>《</w:t>
                  </w:r>
                  <w:bookmarkStart w:id="7" w:name="OLE_LINK20"/>
                  <w:bookmarkStart w:id="8" w:name="OLE_LINK19"/>
                  <w:r>
                    <w:rPr>
                      <w:rFonts w:eastAsia="宋体"/>
                      <w:bCs/>
                      <w:color w:val="000000"/>
                      <w:sz w:val="21"/>
                      <w:szCs w:val="21"/>
                    </w:rPr>
                    <w:t>污水排入城镇下水道水质标准》（GB/T31962-2015</w:t>
                  </w:r>
                  <w:bookmarkEnd w:id="7"/>
                  <w:bookmarkEnd w:id="8"/>
                  <w:r>
                    <w:rPr>
                      <w:rFonts w:eastAsia="宋体"/>
                      <w:bCs/>
                      <w:color w:val="000000"/>
                      <w:sz w:val="21"/>
                      <w:szCs w:val="21"/>
                    </w:rPr>
                    <w:t>）</w:t>
                  </w:r>
                </w:p>
              </w:tc>
              <w:tc>
                <w:tcPr>
                  <w:tcW w:w="894" w:type="pct"/>
                  <w:vMerge w:val="restart"/>
                  <w:vAlign w:val="center"/>
                </w:tcPr>
                <w:p>
                  <w:pPr>
                    <w:pStyle w:val="18"/>
                    <w:spacing w:line="240" w:lineRule="auto"/>
                    <w:ind w:firstLine="0"/>
                    <w:jc w:val="center"/>
                    <w:rPr>
                      <w:rFonts w:eastAsia="宋体"/>
                      <w:bCs/>
                      <w:color w:val="000000"/>
                      <w:sz w:val="21"/>
                      <w:szCs w:val="21"/>
                    </w:rPr>
                  </w:pPr>
                  <w:r>
                    <w:rPr>
                      <w:rFonts w:eastAsia="宋体"/>
                      <w:bCs/>
                      <w:color w:val="000000"/>
                      <w:sz w:val="21"/>
                      <w:szCs w:val="21"/>
                    </w:rPr>
                    <w:t>表1B 级</w:t>
                  </w:r>
                </w:p>
              </w:tc>
              <w:tc>
                <w:tcPr>
                  <w:tcW w:w="779" w:type="pct"/>
                  <w:vAlign w:val="center"/>
                </w:tcPr>
                <w:p>
                  <w:pPr>
                    <w:pStyle w:val="18"/>
                    <w:spacing w:line="240" w:lineRule="auto"/>
                    <w:ind w:firstLine="0"/>
                    <w:jc w:val="center"/>
                    <w:rPr>
                      <w:rFonts w:eastAsia="宋体"/>
                      <w:bCs/>
                      <w:color w:val="000000"/>
                      <w:sz w:val="21"/>
                      <w:szCs w:val="21"/>
                    </w:rPr>
                  </w:pPr>
                  <w:r>
                    <w:rPr>
                      <w:rFonts w:eastAsia="宋体"/>
                      <w:bCs/>
                      <w:color w:val="000000"/>
                      <w:sz w:val="21"/>
                      <w:szCs w:val="21"/>
                    </w:rPr>
                    <w:t>氨氮</w:t>
                  </w:r>
                </w:p>
              </w:tc>
              <w:tc>
                <w:tcPr>
                  <w:tcW w:w="637" w:type="pct"/>
                  <w:vMerge w:val="continue"/>
                  <w:vAlign w:val="center"/>
                </w:tcPr>
                <w:p>
                  <w:pPr>
                    <w:pStyle w:val="18"/>
                    <w:spacing w:line="240" w:lineRule="auto"/>
                    <w:ind w:firstLine="0"/>
                    <w:jc w:val="center"/>
                    <w:rPr>
                      <w:rFonts w:eastAsia="宋体"/>
                      <w:bCs/>
                      <w:color w:val="000000"/>
                      <w:sz w:val="21"/>
                      <w:szCs w:val="21"/>
                    </w:rPr>
                  </w:pPr>
                </w:p>
              </w:tc>
              <w:tc>
                <w:tcPr>
                  <w:tcW w:w="913" w:type="pct"/>
                  <w:tcBorders>
                    <w:right w:val="single" w:color="FFFFFF" w:themeColor="background1" w:sz="12" w:space="0"/>
                  </w:tcBorders>
                  <w:vAlign w:val="center"/>
                </w:tcPr>
                <w:p>
                  <w:pPr>
                    <w:pStyle w:val="18"/>
                    <w:spacing w:line="240" w:lineRule="auto"/>
                    <w:ind w:firstLine="0"/>
                    <w:jc w:val="center"/>
                    <w:rPr>
                      <w:rFonts w:eastAsia="宋体"/>
                      <w:bCs/>
                      <w:color w:val="000000"/>
                      <w:sz w:val="21"/>
                      <w:szCs w:val="21"/>
                    </w:rPr>
                  </w:pPr>
                  <w:r>
                    <w:rPr>
                      <w:rFonts w:eastAsia="宋体"/>
                      <w:bCs/>
                      <w:color w:val="000000"/>
                      <w:sz w:val="21"/>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7" w:hRule="atLeast"/>
                <w:jc w:val="center"/>
              </w:trPr>
              <w:tc>
                <w:tcPr>
                  <w:tcW w:w="494" w:type="pct"/>
                  <w:vMerge w:val="continue"/>
                  <w:tcBorders>
                    <w:left w:val="single" w:color="FFFFFF" w:themeColor="background1" w:sz="12" w:space="0"/>
                  </w:tcBorders>
                  <w:vAlign w:val="center"/>
                </w:tcPr>
                <w:p>
                  <w:pPr>
                    <w:pStyle w:val="18"/>
                    <w:spacing w:line="240" w:lineRule="auto"/>
                    <w:jc w:val="center"/>
                    <w:rPr>
                      <w:rFonts w:eastAsia="宋体"/>
                      <w:bCs/>
                      <w:color w:val="000000"/>
                      <w:sz w:val="21"/>
                      <w:szCs w:val="21"/>
                    </w:rPr>
                  </w:pPr>
                </w:p>
              </w:tc>
              <w:tc>
                <w:tcPr>
                  <w:tcW w:w="1280" w:type="pct"/>
                  <w:vMerge w:val="continue"/>
                  <w:vAlign w:val="center"/>
                </w:tcPr>
                <w:p>
                  <w:pPr>
                    <w:pStyle w:val="18"/>
                    <w:jc w:val="center"/>
                    <w:rPr>
                      <w:rFonts w:eastAsia="宋体"/>
                      <w:bCs/>
                      <w:color w:val="000000"/>
                      <w:sz w:val="21"/>
                      <w:szCs w:val="21"/>
                    </w:rPr>
                  </w:pPr>
                </w:p>
              </w:tc>
              <w:tc>
                <w:tcPr>
                  <w:tcW w:w="894" w:type="pct"/>
                  <w:vMerge w:val="continue"/>
                  <w:vAlign w:val="center"/>
                </w:tcPr>
                <w:p>
                  <w:pPr>
                    <w:pStyle w:val="18"/>
                    <w:spacing w:line="240" w:lineRule="auto"/>
                    <w:jc w:val="center"/>
                    <w:rPr>
                      <w:rFonts w:eastAsia="宋体"/>
                      <w:bCs/>
                      <w:color w:val="000000"/>
                      <w:sz w:val="21"/>
                      <w:szCs w:val="21"/>
                    </w:rPr>
                  </w:pPr>
                </w:p>
              </w:tc>
              <w:tc>
                <w:tcPr>
                  <w:tcW w:w="779" w:type="pct"/>
                  <w:vAlign w:val="center"/>
                </w:tcPr>
                <w:p>
                  <w:pPr>
                    <w:pStyle w:val="18"/>
                    <w:spacing w:line="240" w:lineRule="auto"/>
                    <w:ind w:firstLine="0"/>
                    <w:jc w:val="center"/>
                    <w:rPr>
                      <w:rFonts w:eastAsia="宋体"/>
                      <w:bCs/>
                      <w:color w:val="000000"/>
                      <w:sz w:val="21"/>
                      <w:szCs w:val="21"/>
                    </w:rPr>
                  </w:pPr>
                  <w:r>
                    <w:rPr>
                      <w:rFonts w:eastAsia="宋体"/>
                      <w:bCs/>
                      <w:color w:val="000000"/>
                      <w:sz w:val="21"/>
                      <w:szCs w:val="21"/>
                    </w:rPr>
                    <w:t>TP</w:t>
                  </w:r>
                </w:p>
              </w:tc>
              <w:tc>
                <w:tcPr>
                  <w:tcW w:w="637" w:type="pct"/>
                  <w:vMerge w:val="continue"/>
                  <w:vAlign w:val="center"/>
                </w:tcPr>
                <w:p>
                  <w:pPr>
                    <w:pStyle w:val="18"/>
                    <w:spacing w:line="240" w:lineRule="auto"/>
                    <w:ind w:firstLine="0"/>
                    <w:jc w:val="center"/>
                    <w:rPr>
                      <w:rFonts w:eastAsia="宋体"/>
                      <w:bCs/>
                      <w:color w:val="000000"/>
                      <w:sz w:val="21"/>
                      <w:szCs w:val="21"/>
                    </w:rPr>
                  </w:pPr>
                </w:p>
              </w:tc>
              <w:tc>
                <w:tcPr>
                  <w:tcW w:w="913" w:type="pct"/>
                  <w:tcBorders>
                    <w:right w:val="single" w:color="FFFFFF" w:themeColor="background1" w:sz="12" w:space="0"/>
                  </w:tcBorders>
                  <w:vAlign w:val="center"/>
                </w:tcPr>
                <w:p>
                  <w:pPr>
                    <w:pStyle w:val="18"/>
                    <w:spacing w:line="240" w:lineRule="auto"/>
                    <w:ind w:firstLine="0"/>
                    <w:jc w:val="center"/>
                    <w:rPr>
                      <w:rFonts w:eastAsia="宋体"/>
                      <w:bCs/>
                      <w:color w:val="000000"/>
                      <w:sz w:val="21"/>
                      <w:szCs w:val="21"/>
                    </w:rPr>
                  </w:pPr>
                  <w:r>
                    <w:rPr>
                      <w:rFonts w:eastAsia="宋体"/>
                      <w:bCs/>
                      <w:color w:val="000000"/>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4" w:type="pct"/>
                  <w:vMerge w:val="continue"/>
                  <w:tcBorders>
                    <w:left w:val="single" w:color="FFFFFF" w:themeColor="background1" w:sz="12" w:space="0"/>
                  </w:tcBorders>
                  <w:vAlign w:val="center"/>
                </w:tcPr>
                <w:p>
                  <w:pPr>
                    <w:pStyle w:val="18"/>
                    <w:spacing w:line="240" w:lineRule="auto"/>
                    <w:jc w:val="center"/>
                    <w:rPr>
                      <w:rFonts w:eastAsia="宋体"/>
                      <w:bCs/>
                      <w:color w:val="000000"/>
                      <w:sz w:val="21"/>
                      <w:szCs w:val="21"/>
                    </w:rPr>
                  </w:pPr>
                </w:p>
              </w:tc>
              <w:tc>
                <w:tcPr>
                  <w:tcW w:w="1280" w:type="pct"/>
                  <w:vMerge w:val="continue"/>
                  <w:vAlign w:val="center"/>
                </w:tcPr>
                <w:p>
                  <w:pPr>
                    <w:pStyle w:val="18"/>
                    <w:jc w:val="center"/>
                    <w:rPr>
                      <w:rFonts w:eastAsia="宋体"/>
                      <w:bCs/>
                      <w:color w:val="000000"/>
                      <w:sz w:val="21"/>
                      <w:szCs w:val="21"/>
                    </w:rPr>
                  </w:pPr>
                </w:p>
              </w:tc>
              <w:tc>
                <w:tcPr>
                  <w:tcW w:w="894" w:type="pct"/>
                  <w:vMerge w:val="continue"/>
                  <w:vAlign w:val="center"/>
                </w:tcPr>
                <w:p>
                  <w:pPr>
                    <w:pStyle w:val="18"/>
                    <w:spacing w:line="240" w:lineRule="auto"/>
                    <w:jc w:val="center"/>
                    <w:rPr>
                      <w:rFonts w:eastAsia="宋体"/>
                      <w:bCs/>
                      <w:color w:val="000000"/>
                      <w:sz w:val="21"/>
                      <w:szCs w:val="21"/>
                    </w:rPr>
                  </w:pPr>
                </w:p>
              </w:tc>
              <w:tc>
                <w:tcPr>
                  <w:tcW w:w="779" w:type="pct"/>
                  <w:vAlign w:val="center"/>
                </w:tcPr>
                <w:p>
                  <w:pPr>
                    <w:pStyle w:val="18"/>
                    <w:spacing w:line="240" w:lineRule="auto"/>
                    <w:ind w:firstLine="0"/>
                    <w:jc w:val="center"/>
                    <w:rPr>
                      <w:rFonts w:eastAsia="宋体"/>
                      <w:bCs/>
                      <w:color w:val="000000"/>
                      <w:sz w:val="21"/>
                      <w:szCs w:val="21"/>
                    </w:rPr>
                  </w:pPr>
                  <w:r>
                    <w:rPr>
                      <w:rFonts w:eastAsia="宋体"/>
                      <w:bCs/>
                      <w:color w:val="000000"/>
                      <w:sz w:val="21"/>
                      <w:szCs w:val="21"/>
                    </w:rPr>
                    <w:t>TN</w:t>
                  </w:r>
                </w:p>
              </w:tc>
              <w:tc>
                <w:tcPr>
                  <w:tcW w:w="637" w:type="pct"/>
                  <w:vMerge w:val="continue"/>
                  <w:vAlign w:val="center"/>
                </w:tcPr>
                <w:p>
                  <w:pPr>
                    <w:pStyle w:val="18"/>
                    <w:spacing w:line="240" w:lineRule="auto"/>
                    <w:ind w:firstLine="0"/>
                    <w:jc w:val="center"/>
                    <w:rPr>
                      <w:rFonts w:eastAsia="宋体"/>
                      <w:bCs/>
                      <w:color w:val="000000"/>
                      <w:sz w:val="21"/>
                      <w:szCs w:val="21"/>
                    </w:rPr>
                  </w:pPr>
                </w:p>
              </w:tc>
              <w:tc>
                <w:tcPr>
                  <w:tcW w:w="913" w:type="pct"/>
                  <w:tcBorders>
                    <w:bottom w:val="single" w:color="auto" w:sz="4" w:space="0"/>
                    <w:right w:val="single" w:color="FFFFFF" w:themeColor="background1" w:sz="12" w:space="0"/>
                  </w:tcBorders>
                  <w:vAlign w:val="center"/>
                </w:tcPr>
                <w:p>
                  <w:pPr>
                    <w:pStyle w:val="18"/>
                    <w:spacing w:line="240" w:lineRule="auto"/>
                    <w:ind w:firstLine="0"/>
                    <w:jc w:val="center"/>
                    <w:rPr>
                      <w:rFonts w:eastAsia="宋体"/>
                      <w:bCs/>
                      <w:color w:val="000000"/>
                      <w:sz w:val="21"/>
                      <w:szCs w:val="21"/>
                    </w:rPr>
                  </w:pPr>
                  <w:r>
                    <w:rPr>
                      <w:rFonts w:eastAsia="宋体"/>
                      <w:bCs/>
                      <w:color w:val="000000"/>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94" w:type="pct"/>
                  <w:vMerge w:val="restart"/>
                  <w:tcBorders>
                    <w:left w:val="single" w:color="FFFFFF" w:themeColor="background1" w:sz="12" w:space="0"/>
                  </w:tcBorders>
                  <w:vAlign w:val="center"/>
                </w:tcPr>
                <w:p>
                  <w:pPr>
                    <w:pStyle w:val="18"/>
                    <w:spacing w:line="240" w:lineRule="auto"/>
                    <w:ind w:left="0" w:leftChars="0" w:firstLine="0" w:firstLineChars="0"/>
                    <w:jc w:val="both"/>
                    <w:rPr>
                      <w:rFonts w:eastAsia="宋体"/>
                      <w:bCs/>
                      <w:color w:val="000000"/>
                      <w:sz w:val="21"/>
                      <w:szCs w:val="21"/>
                    </w:rPr>
                  </w:pPr>
                  <w:r>
                    <w:rPr>
                      <w:rFonts w:eastAsia="宋体"/>
                      <w:bCs/>
                      <w:color w:val="000000"/>
                      <w:sz w:val="21"/>
                      <w:szCs w:val="21"/>
                    </w:rPr>
                    <w:t>污水厂排口</w:t>
                  </w:r>
                </w:p>
              </w:tc>
              <w:tc>
                <w:tcPr>
                  <w:tcW w:w="1280" w:type="pct"/>
                  <w:vMerge w:val="restart"/>
                  <w:vAlign w:val="center"/>
                </w:tcPr>
                <w:p>
                  <w:pPr>
                    <w:pStyle w:val="18"/>
                    <w:ind w:left="0" w:leftChars="0" w:firstLine="0" w:firstLineChars="0"/>
                    <w:jc w:val="both"/>
                    <w:rPr>
                      <w:rFonts w:eastAsia="宋体"/>
                      <w:bCs/>
                      <w:color w:val="000000"/>
                      <w:sz w:val="21"/>
                      <w:szCs w:val="21"/>
                    </w:rPr>
                  </w:pPr>
                  <w:r>
                    <w:rPr>
                      <w:rFonts w:eastAsia="宋体"/>
                      <w:bCs/>
                      <w:color w:val="000000"/>
                      <w:sz w:val="21"/>
                      <w:szCs w:val="21"/>
                    </w:rPr>
                    <w:t>太湖地区城镇污水处理厂及重点工业行业水污染物排放限值（DB32/1072-2018）</w:t>
                  </w:r>
                </w:p>
              </w:tc>
              <w:tc>
                <w:tcPr>
                  <w:tcW w:w="894" w:type="pct"/>
                  <w:vMerge w:val="restart"/>
                  <w:vAlign w:val="center"/>
                </w:tcPr>
                <w:p>
                  <w:pPr>
                    <w:pStyle w:val="18"/>
                    <w:spacing w:line="240" w:lineRule="auto"/>
                    <w:ind w:firstLine="0"/>
                    <w:jc w:val="center"/>
                    <w:rPr>
                      <w:rFonts w:eastAsia="宋体"/>
                      <w:bCs/>
                      <w:color w:val="000000"/>
                      <w:sz w:val="21"/>
                      <w:szCs w:val="21"/>
                    </w:rPr>
                  </w:pPr>
                  <w:r>
                    <w:rPr>
                      <w:rFonts w:eastAsia="宋体"/>
                      <w:bCs/>
                      <w:color w:val="000000"/>
                      <w:sz w:val="21"/>
                      <w:szCs w:val="21"/>
                    </w:rPr>
                    <w:t>表1</w:t>
                  </w:r>
                </w:p>
              </w:tc>
              <w:tc>
                <w:tcPr>
                  <w:tcW w:w="779" w:type="pct"/>
                  <w:vAlign w:val="center"/>
                </w:tcPr>
                <w:p>
                  <w:pPr>
                    <w:pStyle w:val="18"/>
                    <w:spacing w:line="240" w:lineRule="auto"/>
                    <w:ind w:firstLine="0"/>
                    <w:jc w:val="center"/>
                    <w:rPr>
                      <w:rFonts w:eastAsia="宋体"/>
                      <w:bCs/>
                      <w:color w:val="000000"/>
                      <w:sz w:val="21"/>
                      <w:szCs w:val="21"/>
                    </w:rPr>
                  </w:pPr>
                  <w:r>
                    <w:rPr>
                      <w:rFonts w:eastAsia="宋体"/>
                      <w:bCs/>
                      <w:color w:val="000000"/>
                      <w:sz w:val="21"/>
                      <w:szCs w:val="21"/>
                    </w:rPr>
                    <w:t>COD</w:t>
                  </w:r>
                </w:p>
              </w:tc>
              <w:tc>
                <w:tcPr>
                  <w:tcW w:w="637" w:type="pct"/>
                  <w:vMerge w:val="restart"/>
                  <w:vAlign w:val="center"/>
                </w:tcPr>
                <w:p>
                  <w:pPr>
                    <w:pStyle w:val="18"/>
                    <w:spacing w:line="240" w:lineRule="auto"/>
                    <w:ind w:firstLine="0"/>
                    <w:jc w:val="center"/>
                    <w:rPr>
                      <w:rFonts w:eastAsia="宋体"/>
                      <w:bCs/>
                      <w:color w:val="000000"/>
                      <w:sz w:val="21"/>
                      <w:szCs w:val="21"/>
                    </w:rPr>
                  </w:pPr>
                  <w:r>
                    <w:rPr>
                      <w:rFonts w:eastAsia="宋体"/>
                      <w:bCs/>
                      <w:color w:val="000000"/>
                      <w:sz w:val="21"/>
                      <w:szCs w:val="21"/>
                    </w:rPr>
                    <w:t>mg/L</w:t>
                  </w:r>
                </w:p>
              </w:tc>
              <w:tc>
                <w:tcPr>
                  <w:tcW w:w="913" w:type="pct"/>
                  <w:tcBorders>
                    <w:right w:val="single" w:color="FFFFFF" w:themeColor="background1" w:sz="12" w:space="0"/>
                  </w:tcBorders>
                  <w:vAlign w:val="center"/>
                </w:tcPr>
                <w:p>
                  <w:pPr>
                    <w:pStyle w:val="18"/>
                    <w:spacing w:line="240" w:lineRule="auto"/>
                    <w:ind w:firstLine="0"/>
                    <w:jc w:val="center"/>
                    <w:rPr>
                      <w:rFonts w:eastAsia="宋体"/>
                      <w:bCs/>
                      <w:color w:val="auto"/>
                      <w:sz w:val="21"/>
                      <w:szCs w:val="21"/>
                    </w:rPr>
                  </w:pPr>
                  <w:r>
                    <w:rPr>
                      <w:color w:val="auto"/>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94" w:type="pct"/>
                  <w:vMerge w:val="continue"/>
                  <w:tcBorders>
                    <w:left w:val="single" w:color="FFFFFF" w:themeColor="background1" w:sz="12" w:space="0"/>
                  </w:tcBorders>
                  <w:vAlign w:val="center"/>
                </w:tcPr>
                <w:p>
                  <w:pPr>
                    <w:pStyle w:val="18"/>
                    <w:spacing w:line="240" w:lineRule="auto"/>
                    <w:jc w:val="center"/>
                    <w:rPr>
                      <w:rFonts w:eastAsia="宋体"/>
                      <w:bCs/>
                      <w:color w:val="000000"/>
                      <w:sz w:val="21"/>
                      <w:szCs w:val="21"/>
                    </w:rPr>
                  </w:pPr>
                </w:p>
              </w:tc>
              <w:tc>
                <w:tcPr>
                  <w:tcW w:w="1280" w:type="pct"/>
                  <w:vMerge w:val="continue"/>
                  <w:vAlign w:val="center"/>
                </w:tcPr>
                <w:p>
                  <w:pPr>
                    <w:pStyle w:val="18"/>
                    <w:jc w:val="center"/>
                    <w:rPr>
                      <w:rFonts w:eastAsia="宋体"/>
                      <w:bCs/>
                      <w:color w:val="000000"/>
                      <w:sz w:val="21"/>
                      <w:szCs w:val="21"/>
                    </w:rPr>
                  </w:pPr>
                </w:p>
              </w:tc>
              <w:tc>
                <w:tcPr>
                  <w:tcW w:w="894" w:type="pct"/>
                  <w:vMerge w:val="continue"/>
                  <w:vAlign w:val="center"/>
                </w:tcPr>
                <w:p>
                  <w:pPr>
                    <w:pStyle w:val="18"/>
                    <w:spacing w:line="240" w:lineRule="auto"/>
                    <w:jc w:val="center"/>
                    <w:rPr>
                      <w:rFonts w:eastAsia="宋体"/>
                      <w:bCs/>
                      <w:color w:val="000000"/>
                      <w:sz w:val="21"/>
                      <w:szCs w:val="21"/>
                    </w:rPr>
                  </w:pPr>
                </w:p>
              </w:tc>
              <w:tc>
                <w:tcPr>
                  <w:tcW w:w="779" w:type="pct"/>
                  <w:vAlign w:val="center"/>
                </w:tcPr>
                <w:p>
                  <w:pPr>
                    <w:pStyle w:val="18"/>
                    <w:spacing w:line="240" w:lineRule="auto"/>
                    <w:ind w:firstLine="0"/>
                    <w:jc w:val="center"/>
                    <w:rPr>
                      <w:rFonts w:eastAsia="宋体"/>
                      <w:bCs/>
                      <w:color w:val="000000"/>
                      <w:sz w:val="21"/>
                      <w:szCs w:val="21"/>
                    </w:rPr>
                  </w:pPr>
                  <w:r>
                    <w:rPr>
                      <w:rFonts w:eastAsia="宋体"/>
                      <w:bCs/>
                      <w:color w:val="000000"/>
                      <w:sz w:val="21"/>
                      <w:szCs w:val="21"/>
                    </w:rPr>
                    <w:t>氨氮</w:t>
                  </w:r>
                </w:p>
              </w:tc>
              <w:tc>
                <w:tcPr>
                  <w:tcW w:w="637" w:type="pct"/>
                  <w:vMerge w:val="continue"/>
                  <w:vAlign w:val="center"/>
                </w:tcPr>
                <w:p>
                  <w:pPr>
                    <w:pStyle w:val="18"/>
                    <w:spacing w:line="240" w:lineRule="auto"/>
                    <w:ind w:firstLine="0"/>
                    <w:jc w:val="center"/>
                    <w:rPr>
                      <w:rFonts w:eastAsia="宋体"/>
                      <w:bCs/>
                      <w:color w:val="000000"/>
                      <w:sz w:val="21"/>
                      <w:szCs w:val="21"/>
                    </w:rPr>
                  </w:pPr>
                </w:p>
              </w:tc>
              <w:tc>
                <w:tcPr>
                  <w:tcW w:w="913" w:type="pct"/>
                  <w:tcBorders>
                    <w:right w:val="single" w:color="FFFFFF" w:themeColor="background1" w:sz="12" w:space="0"/>
                  </w:tcBorders>
                  <w:vAlign w:val="center"/>
                </w:tcPr>
                <w:p>
                  <w:pPr>
                    <w:pStyle w:val="18"/>
                    <w:spacing w:line="240" w:lineRule="auto"/>
                    <w:ind w:firstLine="0"/>
                    <w:jc w:val="center"/>
                    <w:rPr>
                      <w:rFonts w:eastAsia="宋体"/>
                      <w:bCs/>
                      <w:color w:val="auto"/>
                      <w:sz w:val="21"/>
                      <w:szCs w:val="21"/>
                    </w:rPr>
                  </w:pPr>
                  <w:r>
                    <w:rPr>
                      <w:color w:val="auto"/>
                      <w:sz w:val="21"/>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4" w:type="pct"/>
                  <w:vMerge w:val="continue"/>
                  <w:tcBorders>
                    <w:left w:val="single" w:color="FFFFFF" w:themeColor="background1" w:sz="12" w:space="0"/>
                  </w:tcBorders>
                  <w:vAlign w:val="center"/>
                </w:tcPr>
                <w:p>
                  <w:pPr>
                    <w:pStyle w:val="18"/>
                    <w:spacing w:line="240" w:lineRule="auto"/>
                    <w:jc w:val="center"/>
                    <w:rPr>
                      <w:rFonts w:eastAsia="宋体"/>
                      <w:bCs/>
                      <w:color w:val="000000"/>
                      <w:sz w:val="21"/>
                      <w:szCs w:val="21"/>
                    </w:rPr>
                  </w:pPr>
                </w:p>
              </w:tc>
              <w:tc>
                <w:tcPr>
                  <w:tcW w:w="1280" w:type="pct"/>
                  <w:vMerge w:val="continue"/>
                  <w:vAlign w:val="center"/>
                </w:tcPr>
                <w:p>
                  <w:pPr>
                    <w:pStyle w:val="18"/>
                    <w:jc w:val="center"/>
                    <w:rPr>
                      <w:rFonts w:eastAsia="宋体"/>
                      <w:bCs/>
                      <w:color w:val="000000"/>
                      <w:sz w:val="21"/>
                      <w:szCs w:val="21"/>
                    </w:rPr>
                  </w:pPr>
                </w:p>
              </w:tc>
              <w:tc>
                <w:tcPr>
                  <w:tcW w:w="894" w:type="pct"/>
                  <w:vMerge w:val="continue"/>
                  <w:vAlign w:val="center"/>
                </w:tcPr>
                <w:p>
                  <w:pPr>
                    <w:pStyle w:val="18"/>
                    <w:spacing w:line="240" w:lineRule="auto"/>
                    <w:jc w:val="center"/>
                    <w:rPr>
                      <w:rFonts w:eastAsia="宋体"/>
                      <w:bCs/>
                      <w:color w:val="000000"/>
                      <w:sz w:val="21"/>
                      <w:szCs w:val="21"/>
                    </w:rPr>
                  </w:pPr>
                </w:p>
              </w:tc>
              <w:tc>
                <w:tcPr>
                  <w:tcW w:w="779" w:type="pct"/>
                  <w:vAlign w:val="center"/>
                </w:tcPr>
                <w:p>
                  <w:pPr>
                    <w:pStyle w:val="18"/>
                    <w:spacing w:line="240" w:lineRule="auto"/>
                    <w:ind w:firstLine="0"/>
                    <w:jc w:val="center"/>
                    <w:rPr>
                      <w:rFonts w:eastAsia="宋体"/>
                      <w:bCs/>
                      <w:color w:val="000000"/>
                      <w:sz w:val="21"/>
                      <w:szCs w:val="21"/>
                    </w:rPr>
                  </w:pPr>
                  <w:r>
                    <w:rPr>
                      <w:rFonts w:eastAsia="宋体"/>
                      <w:bCs/>
                      <w:color w:val="000000"/>
                      <w:sz w:val="21"/>
                      <w:szCs w:val="21"/>
                    </w:rPr>
                    <w:t>TP</w:t>
                  </w:r>
                </w:p>
              </w:tc>
              <w:tc>
                <w:tcPr>
                  <w:tcW w:w="637" w:type="pct"/>
                  <w:vMerge w:val="continue"/>
                  <w:vAlign w:val="center"/>
                </w:tcPr>
                <w:p>
                  <w:pPr>
                    <w:pStyle w:val="18"/>
                    <w:spacing w:line="240" w:lineRule="auto"/>
                    <w:ind w:firstLine="0"/>
                    <w:jc w:val="center"/>
                    <w:rPr>
                      <w:rFonts w:eastAsia="宋体"/>
                      <w:bCs/>
                      <w:color w:val="000000"/>
                      <w:sz w:val="21"/>
                      <w:szCs w:val="21"/>
                    </w:rPr>
                  </w:pPr>
                </w:p>
              </w:tc>
              <w:tc>
                <w:tcPr>
                  <w:tcW w:w="913" w:type="pct"/>
                  <w:tcBorders>
                    <w:right w:val="single" w:color="FFFFFF" w:themeColor="background1" w:sz="12" w:space="0"/>
                  </w:tcBorders>
                  <w:vAlign w:val="center"/>
                </w:tcPr>
                <w:p>
                  <w:pPr>
                    <w:pStyle w:val="18"/>
                    <w:spacing w:line="240" w:lineRule="auto"/>
                    <w:ind w:firstLine="0"/>
                    <w:jc w:val="center"/>
                    <w:rPr>
                      <w:rFonts w:eastAsia="宋体"/>
                      <w:bCs/>
                      <w:color w:val="auto"/>
                      <w:sz w:val="21"/>
                      <w:szCs w:val="21"/>
                    </w:rPr>
                  </w:pPr>
                  <w:r>
                    <w:rPr>
                      <w:color w:val="auto"/>
                      <w:sz w:val="21"/>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4" w:type="pct"/>
                  <w:vMerge w:val="continue"/>
                  <w:tcBorders>
                    <w:left w:val="single" w:color="FFFFFF" w:themeColor="background1" w:sz="12" w:space="0"/>
                  </w:tcBorders>
                  <w:vAlign w:val="center"/>
                </w:tcPr>
                <w:p>
                  <w:pPr>
                    <w:pStyle w:val="18"/>
                    <w:spacing w:line="240" w:lineRule="auto"/>
                    <w:jc w:val="center"/>
                    <w:rPr>
                      <w:rFonts w:eastAsia="宋体"/>
                      <w:bCs/>
                      <w:color w:val="000000"/>
                      <w:sz w:val="21"/>
                      <w:szCs w:val="21"/>
                    </w:rPr>
                  </w:pPr>
                </w:p>
              </w:tc>
              <w:tc>
                <w:tcPr>
                  <w:tcW w:w="1280" w:type="pct"/>
                  <w:vMerge w:val="continue"/>
                  <w:vAlign w:val="center"/>
                </w:tcPr>
                <w:p>
                  <w:pPr>
                    <w:pStyle w:val="18"/>
                    <w:jc w:val="center"/>
                    <w:rPr>
                      <w:rFonts w:eastAsia="宋体"/>
                      <w:bCs/>
                      <w:color w:val="000000"/>
                      <w:sz w:val="21"/>
                      <w:szCs w:val="21"/>
                    </w:rPr>
                  </w:pPr>
                </w:p>
              </w:tc>
              <w:tc>
                <w:tcPr>
                  <w:tcW w:w="894" w:type="pct"/>
                  <w:vMerge w:val="continue"/>
                  <w:vAlign w:val="center"/>
                </w:tcPr>
                <w:p>
                  <w:pPr>
                    <w:pStyle w:val="18"/>
                    <w:spacing w:line="240" w:lineRule="auto"/>
                    <w:jc w:val="center"/>
                    <w:rPr>
                      <w:rFonts w:eastAsia="宋体"/>
                      <w:bCs/>
                      <w:color w:val="000000"/>
                      <w:sz w:val="21"/>
                      <w:szCs w:val="21"/>
                    </w:rPr>
                  </w:pPr>
                </w:p>
              </w:tc>
              <w:tc>
                <w:tcPr>
                  <w:tcW w:w="779" w:type="pct"/>
                  <w:vAlign w:val="center"/>
                </w:tcPr>
                <w:p>
                  <w:pPr>
                    <w:pStyle w:val="18"/>
                    <w:spacing w:line="240" w:lineRule="auto"/>
                    <w:ind w:firstLine="0"/>
                    <w:jc w:val="center"/>
                    <w:rPr>
                      <w:rFonts w:eastAsia="宋体"/>
                      <w:bCs/>
                      <w:color w:val="000000"/>
                      <w:sz w:val="21"/>
                      <w:szCs w:val="21"/>
                    </w:rPr>
                  </w:pPr>
                  <w:r>
                    <w:rPr>
                      <w:rFonts w:eastAsia="宋体"/>
                      <w:bCs/>
                      <w:color w:val="000000"/>
                      <w:sz w:val="21"/>
                      <w:szCs w:val="21"/>
                    </w:rPr>
                    <w:t>TN</w:t>
                  </w:r>
                </w:p>
              </w:tc>
              <w:tc>
                <w:tcPr>
                  <w:tcW w:w="637" w:type="pct"/>
                  <w:vMerge w:val="continue"/>
                  <w:vAlign w:val="center"/>
                </w:tcPr>
                <w:p>
                  <w:pPr>
                    <w:pStyle w:val="18"/>
                    <w:spacing w:line="240" w:lineRule="auto"/>
                    <w:ind w:firstLine="0"/>
                    <w:jc w:val="center"/>
                    <w:rPr>
                      <w:rFonts w:eastAsia="宋体"/>
                      <w:bCs/>
                      <w:color w:val="000000"/>
                      <w:sz w:val="21"/>
                      <w:szCs w:val="21"/>
                    </w:rPr>
                  </w:pPr>
                </w:p>
              </w:tc>
              <w:tc>
                <w:tcPr>
                  <w:tcW w:w="913" w:type="pct"/>
                  <w:tcBorders>
                    <w:right w:val="single" w:color="FFFFFF" w:themeColor="background1" w:sz="12" w:space="0"/>
                  </w:tcBorders>
                  <w:vAlign w:val="center"/>
                </w:tcPr>
                <w:p>
                  <w:pPr>
                    <w:pStyle w:val="18"/>
                    <w:spacing w:line="240" w:lineRule="auto"/>
                    <w:ind w:firstLine="0"/>
                    <w:jc w:val="center"/>
                    <w:rPr>
                      <w:rFonts w:eastAsia="宋体"/>
                      <w:bCs/>
                      <w:color w:val="auto"/>
                      <w:sz w:val="21"/>
                      <w:szCs w:val="21"/>
                    </w:rPr>
                  </w:pPr>
                  <w:r>
                    <w:rPr>
                      <w:color w:val="auto"/>
                      <w:sz w:val="21"/>
                      <w:szCs w:val="21"/>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94" w:type="pct"/>
                  <w:vMerge w:val="continue"/>
                  <w:tcBorders>
                    <w:left w:val="single" w:color="FFFFFF" w:themeColor="background1" w:sz="12" w:space="0"/>
                  </w:tcBorders>
                  <w:vAlign w:val="center"/>
                </w:tcPr>
                <w:p>
                  <w:pPr>
                    <w:pStyle w:val="18"/>
                    <w:spacing w:line="240" w:lineRule="auto"/>
                    <w:jc w:val="center"/>
                    <w:rPr>
                      <w:rFonts w:eastAsia="宋体"/>
                      <w:bCs/>
                      <w:color w:val="000000"/>
                      <w:sz w:val="21"/>
                      <w:szCs w:val="21"/>
                    </w:rPr>
                  </w:pPr>
                </w:p>
              </w:tc>
              <w:tc>
                <w:tcPr>
                  <w:tcW w:w="1280" w:type="pct"/>
                  <w:vMerge w:val="restart"/>
                  <w:vAlign w:val="center"/>
                </w:tcPr>
                <w:p>
                  <w:pPr>
                    <w:pStyle w:val="18"/>
                    <w:ind w:firstLine="0"/>
                    <w:jc w:val="center"/>
                    <w:rPr>
                      <w:rFonts w:eastAsia="宋体"/>
                      <w:bCs/>
                      <w:color w:val="000000"/>
                      <w:sz w:val="21"/>
                      <w:szCs w:val="21"/>
                    </w:rPr>
                  </w:pPr>
                  <w:r>
                    <w:rPr>
                      <w:rFonts w:eastAsia="宋体"/>
                      <w:bCs/>
                      <w:color w:val="000000"/>
                      <w:sz w:val="21"/>
                      <w:szCs w:val="21"/>
                    </w:rPr>
                    <w:t>《城镇污水处理厂污染物排放标准》（GB18918-2002）</w:t>
                  </w:r>
                </w:p>
              </w:tc>
              <w:tc>
                <w:tcPr>
                  <w:tcW w:w="894" w:type="pct"/>
                  <w:vMerge w:val="restart"/>
                  <w:vAlign w:val="center"/>
                </w:tcPr>
                <w:p>
                  <w:pPr>
                    <w:pStyle w:val="18"/>
                    <w:spacing w:line="240" w:lineRule="auto"/>
                    <w:ind w:firstLine="0"/>
                    <w:jc w:val="center"/>
                    <w:rPr>
                      <w:rFonts w:eastAsia="宋体"/>
                      <w:bCs/>
                      <w:color w:val="000000"/>
                      <w:sz w:val="21"/>
                      <w:szCs w:val="21"/>
                    </w:rPr>
                  </w:pPr>
                  <w:r>
                    <w:rPr>
                      <w:rFonts w:eastAsia="宋体"/>
                      <w:bCs/>
                      <w:color w:val="000000"/>
                      <w:sz w:val="21"/>
                      <w:szCs w:val="21"/>
                    </w:rPr>
                    <w:t>表1一级A标准</w:t>
                  </w:r>
                </w:p>
              </w:tc>
              <w:tc>
                <w:tcPr>
                  <w:tcW w:w="779" w:type="pct"/>
                  <w:vAlign w:val="center"/>
                </w:tcPr>
                <w:p>
                  <w:pPr>
                    <w:pStyle w:val="18"/>
                    <w:spacing w:line="240" w:lineRule="auto"/>
                    <w:ind w:firstLine="0"/>
                    <w:jc w:val="center"/>
                    <w:rPr>
                      <w:rFonts w:eastAsia="宋体"/>
                      <w:bCs/>
                      <w:color w:val="000000"/>
                      <w:sz w:val="21"/>
                      <w:szCs w:val="21"/>
                    </w:rPr>
                  </w:pPr>
                  <w:r>
                    <w:rPr>
                      <w:rFonts w:eastAsia="宋体"/>
                      <w:bCs/>
                      <w:color w:val="000000"/>
                      <w:sz w:val="21"/>
                      <w:szCs w:val="21"/>
                    </w:rPr>
                    <w:t>pH（无量纲）</w:t>
                  </w:r>
                </w:p>
              </w:tc>
              <w:tc>
                <w:tcPr>
                  <w:tcW w:w="637" w:type="pct"/>
                  <w:vAlign w:val="center"/>
                </w:tcPr>
                <w:p>
                  <w:pPr>
                    <w:pStyle w:val="18"/>
                    <w:spacing w:line="240" w:lineRule="auto"/>
                    <w:ind w:firstLine="0"/>
                    <w:jc w:val="center"/>
                    <w:rPr>
                      <w:rFonts w:eastAsia="宋体"/>
                      <w:bCs/>
                      <w:color w:val="000000"/>
                      <w:sz w:val="21"/>
                      <w:szCs w:val="21"/>
                    </w:rPr>
                  </w:pPr>
                  <w:r>
                    <w:rPr>
                      <w:rFonts w:eastAsia="宋体"/>
                      <w:bCs/>
                      <w:color w:val="000000"/>
                      <w:sz w:val="21"/>
                      <w:szCs w:val="21"/>
                    </w:rPr>
                    <w:t>/</w:t>
                  </w:r>
                </w:p>
              </w:tc>
              <w:tc>
                <w:tcPr>
                  <w:tcW w:w="913" w:type="pct"/>
                  <w:tcBorders>
                    <w:right w:val="single" w:color="FFFFFF" w:themeColor="background1" w:sz="12" w:space="0"/>
                  </w:tcBorders>
                  <w:vAlign w:val="center"/>
                </w:tcPr>
                <w:p>
                  <w:pPr>
                    <w:pStyle w:val="18"/>
                    <w:spacing w:line="240" w:lineRule="auto"/>
                    <w:ind w:firstLine="0"/>
                    <w:jc w:val="center"/>
                    <w:rPr>
                      <w:rFonts w:eastAsia="宋体"/>
                      <w:bCs/>
                      <w:color w:val="000000"/>
                      <w:sz w:val="21"/>
                      <w:szCs w:val="21"/>
                    </w:rPr>
                  </w:pPr>
                  <w:r>
                    <w:rPr>
                      <w:rFonts w:eastAsia="宋体"/>
                      <w:bCs/>
                      <w:color w:val="000000"/>
                      <w:sz w:val="21"/>
                      <w:szCs w:val="21"/>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494" w:type="pct"/>
                  <w:vMerge w:val="continue"/>
                  <w:tcBorders>
                    <w:left w:val="single" w:color="FFFFFF" w:themeColor="background1" w:sz="12" w:space="0"/>
                    <w:bottom w:val="single" w:color="auto" w:sz="12" w:space="0"/>
                  </w:tcBorders>
                  <w:vAlign w:val="center"/>
                </w:tcPr>
                <w:p>
                  <w:pPr>
                    <w:pStyle w:val="18"/>
                    <w:spacing w:line="240" w:lineRule="auto"/>
                    <w:jc w:val="center"/>
                    <w:rPr>
                      <w:rFonts w:eastAsia="宋体"/>
                      <w:bCs/>
                      <w:color w:val="000000"/>
                      <w:sz w:val="21"/>
                      <w:szCs w:val="21"/>
                    </w:rPr>
                  </w:pPr>
                </w:p>
              </w:tc>
              <w:tc>
                <w:tcPr>
                  <w:tcW w:w="1280" w:type="pct"/>
                  <w:vMerge w:val="continue"/>
                  <w:tcBorders>
                    <w:bottom w:val="single" w:color="auto" w:sz="12" w:space="0"/>
                  </w:tcBorders>
                  <w:vAlign w:val="center"/>
                </w:tcPr>
                <w:p>
                  <w:pPr>
                    <w:pStyle w:val="18"/>
                    <w:ind w:firstLine="0"/>
                    <w:jc w:val="center"/>
                    <w:rPr>
                      <w:rFonts w:eastAsia="宋体"/>
                      <w:bCs/>
                      <w:color w:val="000000"/>
                      <w:sz w:val="21"/>
                      <w:szCs w:val="21"/>
                    </w:rPr>
                  </w:pPr>
                </w:p>
              </w:tc>
              <w:tc>
                <w:tcPr>
                  <w:tcW w:w="894" w:type="pct"/>
                  <w:vMerge w:val="continue"/>
                  <w:tcBorders>
                    <w:bottom w:val="single" w:color="auto" w:sz="12" w:space="0"/>
                  </w:tcBorders>
                  <w:vAlign w:val="center"/>
                </w:tcPr>
                <w:p>
                  <w:pPr>
                    <w:pStyle w:val="18"/>
                    <w:spacing w:line="240" w:lineRule="auto"/>
                    <w:jc w:val="center"/>
                    <w:rPr>
                      <w:rFonts w:eastAsia="宋体"/>
                      <w:bCs/>
                      <w:color w:val="000000"/>
                      <w:sz w:val="21"/>
                      <w:szCs w:val="21"/>
                    </w:rPr>
                  </w:pPr>
                </w:p>
              </w:tc>
              <w:tc>
                <w:tcPr>
                  <w:tcW w:w="779" w:type="pct"/>
                  <w:tcBorders>
                    <w:bottom w:val="single" w:color="auto" w:sz="12" w:space="0"/>
                  </w:tcBorders>
                  <w:vAlign w:val="center"/>
                </w:tcPr>
                <w:p>
                  <w:pPr>
                    <w:pStyle w:val="18"/>
                    <w:spacing w:line="240" w:lineRule="auto"/>
                    <w:ind w:firstLine="0"/>
                    <w:jc w:val="center"/>
                    <w:rPr>
                      <w:rFonts w:eastAsia="宋体"/>
                      <w:bCs/>
                      <w:color w:val="000000"/>
                      <w:sz w:val="21"/>
                      <w:szCs w:val="21"/>
                    </w:rPr>
                  </w:pPr>
                  <w:r>
                    <w:rPr>
                      <w:rFonts w:eastAsia="宋体"/>
                      <w:bCs/>
                      <w:color w:val="000000"/>
                      <w:sz w:val="21"/>
                      <w:szCs w:val="21"/>
                    </w:rPr>
                    <w:t>SS</w:t>
                  </w:r>
                </w:p>
              </w:tc>
              <w:tc>
                <w:tcPr>
                  <w:tcW w:w="637" w:type="pct"/>
                  <w:tcBorders>
                    <w:bottom w:val="single" w:color="auto" w:sz="12" w:space="0"/>
                  </w:tcBorders>
                  <w:vAlign w:val="center"/>
                </w:tcPr>
                <w:p>
                  <w:pPr>
                    <w:pStyle w:val="18"/>
                    <w:spacing w:line="240" w:lineRule="auto"/>
                    <w:ind w:firstLine="0"/>
                    <w:jc w:val="center"/>
                    <w:rPr>
                      <w:rFonts w:eastAsia="宋体"/>
                      <w:bCs/>
                      <w:color w:val="000000"/>
                      <w:sz w:val="21"/>
                      <w:szCs w:val="21"/>
                    </w:rPr>
                  </w:pPr>
                  <w:r>
                    <w:rPr>
                      <w:rFonts w:eastAsia="宋体"/>
                      <w:bCs/>
                      <w:color w:val="000000"/>
                      <w:sz w:val="21"/>
                      <w:szCs w:val="21"/>
                    </w:rPr>
                    <w:t>mg/L</w:t>
                  </w:r>
                </w:p>
              </w:tc>
              <w:tc>
                <w:tcPr>
                  <w:tcW w:w="913" w:type="pct"/>
                  <w:tcBorders>
                    <w:bottom w:val="single" w:color="auto" w:sz="12" w:space="0"/>
                    <w:right w:val="single" w:color="FFFFFF" w:themeColor="background1" w:sz="12" w:space="0"/>
                  </w:tcBorders>
                  <w:vAlign w:val="center"/>
                </w:tcPr>
                <w:p>
                  <w:pPr>
                    <w:pStyle w:val="18"/>
                    <w:spacing w:line="240" w:lineRule="auto"/>
                    <w:ind w:firstLine="0"/>
                    <w:jc w:val="center"/>
                    <w:rPr>
                      <w:rFonts w:eastAsia="宋体"/>
                      <w:bCs/>
                      <w:color w:val="000000"/>
                      <w:sz w:val="21"/>
                      <w:szCs w:val="21"/>
                    </w:rPr>
                  </w:pPr>
                  <w:r>
                    <w:rPr>
                      <w:rFonts w:eastAsia="宋体"/>
                      <w:bCs/>
                      <w:color w:val="000000"/>
                      <w:sz w:val="21"/>
                      <w:szCs w:val="21"/>
                    </w:rPr>
                    <w:t>10</w:t>
                  </w:r>
                </w:p>
              </w:tc>
            </w:tr>
          </w:tbl>
          <w:p>
            <w:pPr>
              <w:pStyle w:val="4"/>
            </w:pP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Times New Roman" w:eastAsia="宋体"/>
                <w:color w:val="auto"/>
                <w:szCs w:val="21"/>
              </w:rPr>
            </w:pPr>
            <w:r>
              <w:rPr>
                <w:rFonts w:ascii="Times New Roman" w:eastAsia="宋体"/>
                <w:color w:val="auto"/>
                <w:szCs w:val="21"/>
              </w:rPr>
              <w:t>备注：*括号外数值为水温＞12℃时的控制指标，括号内数值为水温≤12℃时的控制指标。</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Times New Roman" w:eastAsia="宋体"/>
                <w:color w:val="auto"/>
                <w:szCs w:val="21"/>
              </w:rPr>
            </w:pPr>
            <w:r>
              <w:rPr>
                <w:rFonts w:ascii="Times New Roman" w:eastAsia="宋体"/>
                <w:color w:val="auto"/>
                <w:szCs w:val="21"/>
              </w:rPr>
              <w:t>根据经验公式，低浓度时SS约为浊度的2倍，所以回用水SS指标标准参考执行10mg/L。</w:t>
            </w:r>
          </w:p>
          <w:p>
            <w:pPr>
              <w:pStyle w:val="3"/>
              <w:spacing w:line="360" w:lineRule="auto"/>
              <w:rPr>
                <w:rFonts w:ascii="Times New Roman" w:eastAsia="宋体"/>
                <w:b/>
                <w:color w:val="auto"/>
                <w:sz w:val="24"/>
              </w:rPr>
            </w:pPr>
            <w:r>
              <w:rPr>
                <w:rFonts w:ascii="Times New Roman" w:eastAsia="宋体"/>
                <w:b/>
                <w:color w:val="auto"/>
                <w:sz w:val="24"/>
              </w:rPr>
              <w:t>2、废气排放标准</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项目施工期产生的</w:t>
            </w:r>
            <w:r>
              <w:rPr>
                <w:rFonts w:hint="eastAsia" w:ascii="Times New Roman" w:eastAsia="宋体"/>
                <w:color w:val="auto"/>
                <w:sz w:val="24"/>
              </w:rPr>
              <w:t>扬尘</w:t>
            </w:r>
            <w:r>
              <w:rPr>
                <w:rFonts w:ascii="Times New Roman" w:eastAsia="宋体"/>
                <w:color w:val="auto"/>
                <w:sz w:val="24"/>
              </w:rPr>
              <w:t>无组织排放，执行《大气污染物综合排放标准》（GB16297-1996）中表2中二级标准，详见表4-</w:t>
            </w:r>
            <w:r>
              <w:rPr>
                <w:rFonts w:hint="eastAsia" w:ascii="Times New Roman" w:eastAsia="宋体"/>
                <w:color w:val="auto"/>
                <w:sz w:val="24"/>
                <w:lang w:val="en-US" w:eastAsia="zh-CN"/>
              </w:rPr>
              <w:t>5</w:t>
            </w:r>
            <w:r>
              <w:rPr>
                <w:rFonts w:ascii="Times New Roman" w:eastAsia="宋体"/>
                <w:color w:val="auto"/>
                <w:sz w:val="24"/>
              </w:rPr>
              <w:t>，详见下表。淤泥恶臭执行《恶臭污染物排放标准》（GB14554-93）中的表一中的二级排放标准，见表</w:t>
            </w:r>
            <w:r>
              <w:rPr>
                <w:rFonts w:hint="eastAsia" w:ascii="Times New Roman" w:eastAsia="宋体"/>
                <w:color w:val="auto"/>
                <w:sz w:val="24"/>
                <w:lang w:val="en-US" w:eastAsia="zh-CN"/>
              </w:rPr>
              <w:t>3</w:t>
            </w:r>
            <w:r>
              <w:rPr>
                <w:rFonts w:ascii="Times New Roman" w:eastAsia="宋体"/>
                <w:color w:val="auto"/>
                <w:sz w:val="24"/>
              </w:rPr>
              <w:t>-</w:t>
            </w:r>
            <w:r>
              <w:rPr>
                <w:rFonts w:hint="eastAsia" w:ascii="Times New Roman" w:eastAsia="宋体"/>
                <w:color w:val="auto"/>
                <w:sz w:val="24"/>
                <w:lang w:val="en-US" w:eastAsia="zh-CN"/>
              </w:rPr>
              <w:t>11</w:t>
            </w:r>
            <w:r>
              <w:rPr>
                <w:rFonts w:ascii="Times New Roman" w:eastAsia="宋体"/>
                <w:color w:val="auto"/>
                <w:sz w:val="24"/>
              </w:rPr>
              <w:t>。</w:t>
            </w:r>
          </w:p>
          <w:p>
            <w:pPr>
              <w:spacing w:line="360" w:lineRule="auto"/>
              <w:jc w:val="center"/>
              <w:rPr>
                <w:b/>
                <w:bCs/>
                <w:color w:val="auto"/>
                <w:sz w:val="24"/>
              </w:rPr>
            </w:pPr>
            <w:r>
              <w:rPr>
                <w:b/>
                <w:bCs/>
                <w:color w:val="auto"/>
                <w:sz w:val="24"/>
              </w:rPr>
              <w:t>表</w:t>
            </w:r>
            <w:r>
              <w:rPr>
                <w:rFonts w:hint="eastAsia"/>
                <w:b/>
                <w:bCs/>
                <w:color w:val="auto"/>
                <w:sz w:val="24"/>
                <w:lang w:val="en-US" w:eastAsia="zh-CN"/>
              </w:rPr>
              <w:t>3</w:t>
            </w:r>
            <w:r>
              <w:rPr>
                <w:b/>
                <w:bCs/>
                <w:color w:val="auto"/>
                <w:sz w:val="24"/>
              </w:rPr>
              <w:t>-</w:t>
            </w:r>
            <w:r>
              <w:rPr>
                <w:rFonts w:hint="eastAsia"/>
                <w:b/>
                <w:bCs/>
                <w:color w:val="auto"/>
                <w:sz w:val="24"/>
                <w:lang w:val="en-US" w:eastAsia="zh-CN"/>
              </w:rPr>
              <w:t>11</w:t>
            </w:r>
            <w:r>
              <w:rPr>
                <w:b/>
                <w:bCs/>
                <w:color w:val="auto"/>
                <w:sz w:val="24"/>
              </w:rPr>
              <w:t xml:space="preserve">  大气污染物排放标准限值</w:t>
            </w:r>
          </w:p>
          <w:tbl>
            <w:tblPr>
              <w:tblStyle w:val="21"/>
              <w:tblW w:w="8574" w:type="dxa"/>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152"/>
              <w:gridCol w:w="1433"/>
              <w:gridCol w:w="1387"/>
              <w:gridCol w:w="1386"/>
              <w:gridCol w:w="1388"/>
              <w:gridCol w:w="182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157" w:type="dxa"/>
                  <w:vMerge w:val="restart"/>
                  <w:noWrap w:val="0"/>
                  <w:vAlign w:val="center"/>
                </w:tcPr>
                <w:p>
                  <w:pPr>
                    <w:pStyle w:val="18"/>
                    <w:snapToGrid/>
                    <w:spacing w:line="240" w:lineRule="auto"/>
                    <w:ind w:firstLine="0"/>
                    <w:contextualSpacing/>
                    <w:jc w:val="center"/>
                    <w:rPr>
                      <w:rFonts w:eastAsia="宋体"/>
                      <w:b/>
                      <w:color w:val="auto"/>
                      <w:sz w:val="21"/>
                      <w:szCs w:val="21"/>
                    </w:rPr>
                  </w:pPr>
                  <w:r>
                    <w:rPr>
                      <w:rFonts w:eastAsia="宋体"/>
                      <w:b/>
                      <w:color w:val="auto"/>
                      <w:sz w:val="21"/>
                      <w:szCs w:val="21"/>
                    </w:rPr>
                    <w:t>污染物</w:t>
                  </w:r>
                </w:p>
              </w:tc>
              <w:tc>
                <w:tcPr>
                  <w:tcW w:w="1395" w:type="dxa"/>
                  <w:vMerge w:val="restart"/>
                  <w:noWrap w:val="0"/>
                  <w:vAlign w:val="center"/>
                </w:tcPr>
                <w:p>
                  <w:pPr>
                    <w:pStyle w:val="18"/>
                    <w:snapToGrid/>
                    <w:spacing w:line="240" w:lineRule="auto"/>
                    <w:ind w:firstLine="0"/>
                    <w:contextualSpacing/>
                    <w:jc w:val="center"/>
                    <w:rPr>
                      <w:rFonts w:eastAsia="宋体"/>
                      <w:b/>
                      <w:color w:val="auto"/>
                      <w:sz w:val="21"/>
                      <w:szCs w:val="21"/>
                    </w:rPr>
                  </w:pPr>
                  <w:r>
                    <w:rPr>
                      <w:rFonts w:eastAsia="宋体"/>
                      <w:b/>
                      <w:color w:val="auto"/>
                      <w:sz w:val="21"/>
                      <w:szCs w:val="21"/>
                    </w:rPr>
                    <w:t>最高允许排放浓度</w:t>
                  </w:r>
                </w:p>
                <w:p>
                  <w:pPr>
                    <w:pStyle w:val="18"/>
                    <w:snapToGrid/>
                    <w:spacing w:line="240" w:lineRule="auto"/>
                    <w:ind w:firstLine="0"/>
                    <w:contextualSpacing/>
                    <w:jc w:val="center"/>
                    <w:rPr>
                      <w:rFonts w:eastAsia="宋体"/>
                      <w:b/>
                      <w:color w:val="auto"/>
                      <w:sz w:val="21"/>
                      <w:szCs w:val="21"/>
                    </w:rPr>
                  </w:pPr>
                  <w:r>
                    <w:rPr>
                      <w:rFonts w:eastAsia="宋体"/>
                      <w:b/>
                      <w:color w:val="auto"/>
                      <w:sz w:val="21"/>
                      <w:szCs w:val="21"/>
                    </w:rPr>
                    <w:t>（mg/m</w:t>
                  </w:r>
                  <w:r>
                    <w:rPr>
                      <w:rFonts w:eastAsia="宋体"/>
                      <w:b/>
                      <w:color w:val="auto"/>
                      <w:sz w:val="21"/>
                      <w:szCs w:val="21"/>
                      <w:vertAlign w:val="superscript"/>
                    </w:rPr>
                    <w:t>3</w:t>
                  </w:r>
                  <w:r>
                    <w:rPr>
                      <w:rFonts w:eastAsia="宋体"/>
                      <w:b/>
                      <w:color w:val="auto"/>
                      <w:sz w:val="21"/>
                      <w:szCs w:val="21"/>
                    </w:rPr>
                    <w:t>）</w:t>
                  </w:r>
                </w:p>
              </w:tc>
              <w:tc>
                <w:tcPr>
                  <w:tcW w:w="2789" w:type="dxa"/>
                  <w:gridSpan w:val="2"/>
                  <w:noWrap w:val="0"/>
                  <w:vAlign w:val="center"/>
                </w:tcPr>
                <w:p>
                  <w:pPr>
                    <w:pStyle w:val="18"/>
                    <w:snapToGrid/>
                    <w:spacing w:line="240" w:lineRule="auto"/>
                    <w:ind w:firstLine="0"/>
                    <w:contextualSpacing/>
                    <w:jc w:val="center"/>
                    <w:rPr>
                      <w:rFonts w:eastAsia="宋体"/>
                      <w:b/>
                      <w:color w:val="auto"/>
                      <w:sz w:val="21"/>
                      <w:szCs w:val="21"/>
                    </w:rPr>
                  </w:pPr>
                  <w:r>
                    <w:rPr>
                      <w:rFonts w:eastAsia="宋体"/>
                      <w:b/>
                      <w:color w:val="auto"/>
                      <w:sz w:val="21"/>
                      <w:szCs w:val="21"/>
                    </w:rPr>
                    <w:t>最高允许排放速率（kg/h）</w:t>
                  </w:r>
                </w:p>
              </w:tc>
              <w:tc>
                <w:tcPr>
                  <w:tcW w:w="3233" w:type="dxa"/>
                  <w:gridSpan w:val="2"/>
                  <w:noWrap w:val="0"/>
                  <w:vAlign w:val="center"/>
                </w:tcPr>
                <w:p>
                  <w:pPr>
                    <w:pStyle w:val="18"/>
                    <w:snapToGrid/>
                    <w:spacing w:line="240" w:lineRule="auto"/>
                    <w:ind w:firstLine="0"/>
                    <w:contextualSpacing/>
                    <w:jc w:val="center"/>
                    <w:rPr>
                      <w:rFonts w:eastAsia="宋体"/>
                      <w:b/>
                      <w:color w:val="auto"/>
                      <w:sz w:val="21"/>
                      <w:szCs w:val="21"/>
                    </w:rPr>
                  </w:pPr>
                  <w:r>
                    <w:rPr>
                      <w:rFonts w:eastAsia="宋体"/>
                      <w:b/>
                      <w:color w:val="auto"/>
                      <w:sz w:val="21"/>
                      <w:szCs w:val="21"/>
                    </w:rPr>
                    <w:t>无组织排放监控浓度值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157" w:type="dxa"/>
                  <w:vMerge w:val="continue"/>
                  <w:noWrap w:val="0"/>
                  <w:vAlign w:val="center"/>
                </w:tcPr>
                <w:p>
                  <w:pPr>
                    <w:pStyle w:val="18"/>
                    <w:snapToGrid/>
                    <w:spacing w:line="240" w:lineRule="auto"/>
                    <w:ind w:firstLine="0"/>
                    <w:contextualSpacing/>
                    <w:jc w:val="center"/>
                    <w:rPr>
                      <w:rFonts w:eastAsia="宋体"/>
                      <w:b/>
                      <w:color w:val="auto"/>
                      <w:sz w:val="21"/>
                      <w:szCs w:val="21"/>
                    </w:rPr>
                  </w:pPr>
                </w:p>
              </w:tc>
              <w:tc>
                <w:tcPr>
                  <w:tcW w:w="1395" w:type="dxa"/>
                  <w:vMerge w:val="continue"/>
                  <w:noWrap w:val="0"/>
                  <w:vAlign w:val="center"/>
                </w:tcPr>
                <w:p>
                  <w:pPr>
                    <w:pStyle w:val="18"/>
                    <w:snapToGrid/>
                    <w:spacing w:line="240" w:lineRule="auto"/>
                    <w:ind w:firstLine="0"/>
                    <w:contextualSpacing/>
                    <w:jc w:val="center"/>
                    <w:rPr>
                      <w:rFonts w:eastAsia="宋体"/>
                      <w:b/>
                      <w:color w:val="auto"/>
                      <w:sz w:val="21"/>
                      <w:szCs w:val="21"/>
                    </w:rPr>
                  </w:pPr>
                </w:p>
              </w:tc>
              <w:tc>
                <w:tcPr>
                  <w:tcW w:w="1395" w:type="dxa"/>
                  <w:noWrap w:val="0"/>
                  <w:vAlign w:val="center"/>
                </w:tcPr>
                <w:p>
                  <w:pPr>
                    <w:pStyle w:val="18"/>
                    <w:snapToGrid/>
                    <w:spacing w:line="240" w:lineRule="auto"/>
                    <w:ind w:firstLine="0"/>
                    <w:contextualSpacing/>
                    <w:jc w:val="center"/>
                    <w:rPr>
                      <w:rFonts w:eastAsia="宋体"/>
                      <w:b/>
                      <w:color w:val="auto"/>
                      <w:sz w:val="21"/>
                      <w:szCs w:val="21"/>
                    </w:rPr>
                  </w:pPr>
                  <w:r>
                    <w:rPr>
                      <w:rFonts w:eastAsia="宋体"/>
                      <w:b/>
                      <w:color w:val="auto"/>
                      <w:sz w:val="21"/>
                      <w:szCs w:val="21"/>
                    </w:rPr>
                    <w:t>排气筒（m）</w:t>
                  </w:r>
                </w:p>
              </w:tc>
              <w:tc>
                <w:tcPr>
                  <w:tcW w:w="1394" w:type="dxa"/>
                  <w:noWrap w:val="0"/>
                  <w:vAlign w:val="center"/>
                </w:tcPr>
                <w:p>
                  <w:pPr>
                    <w:pStyle w:val="18"/>
                    <w:snapToGrid/>
                    <w:spacing w:line="240" w:lineRule="auto"/>
                    <w:ind w:firstLine="0"/>
                    <w:contextualSpacing/>
                    <w:jc w:val="center"/>
                    <w:rPr>
                      <w:rFonts w:eastAsia="宋体"/>
                      <w:b/>
                      <w:color w:val="auto"/>
                      <w:sz w:val="21"/>
                      <w:szCs w:val="21"/>
                    </w:rPr>
                  </w:pPr>
                  <w:r>
                    <w:rPr>
                      <w:rFonts w:eastAsia="宋体"/>
                      <w:b/>
                      <w:color w:val="auto"/>
                      <w:sz w:val="21"/>
                      <w:szCs w:val="21"/>
                    </w:rPr>
                    <w:t>二级</w:t>
                  </w:r>
                </w:p>
              </w:tc>
              <w:tc>
                <w:tcPr>
                  <w:tcW w:w="1396" w:type="dxa"/>
                  <w:noWrap w:val="0"/>
                  <w:vAlign w:val="center"/>
                </w:tcPr>
                <w:p>
                  <w:pPr>
                    <w:pStyle w:val="18"/>
                    <w:snapToGrid/>
                    <w:spacing w:line="240" w:lineRule="auto"/>
                    <w:ind w:firstLine="0"/>
                    <w:contextualSpacing/>
                    <w:jc w:val="center"/>
                    <w:rPr>
                      <w:rFonts w:eastAsia="宋体"/>
                      <w:b/>
                      <w:color w:val="auto"/>
                      <w:sz w:val="21"/>
                      <w:szCs w:val="21"/>
                    </w:rPr>
                  </w:pPr>
                  <w:r>
                    <w:rPr>
                      <w:rFonts w:eastAsia="宋体"/>
                      <w:b/>
                      <w:color w:val="auto"/>
                      <w:sz w:val="21"/>
                      <w:szCs w:val="21"/>
                    </w:rPr>
                    <w:t>监控点</w:t>
                  </w:r>
                </w:p>
              </w:tc>
              <w:tc>
                <w:tcPr>
                  <w:tcW w:w="1837" w:type="dxa"/>
                  <w:noWrap w:val="0"/>
                  <w:vAlign w:val="center"/>
                </w:tcPr>
                <w:p>
                  <w:pPr>
                    <w:pStyle w:val="18"/>
                    <w:snapToGrid/>
                    <w:spacing w:line="240" w:lineRule="auto"/>
                    <w:ind w:firstLine="0"/>
                    <w:contextualSpacing/>
                    <w:jc w:val="center"/>
                    <w:rPr>
                      <w:rFonts w:eastAsia="宋体"/>
                      <w:b/>
                      <w:color w:val="auto"/>
                      <w:sz w:val="21"/>
                      <w:szCs w:val="21"/>
                    </w:rPr>
                  </w:pPr>
                  <w:r>
                    <w:rPr>
                      <w:rFonts w:eastAsia="宋体"/>
                      <w:b/>
                      <w:color w:val="auto"/>
                      <w:sz w:val="21"/>
                      <w:szCs w:val="21"/>
                    </w:rPr>
                    <w:t>浓度（mg/m</w:t>
                  </w:r>
                  <w:r>
                    <w:rPr>
                      <w:rFonts w:eastAsia="宋体"/>
                      <w:b/>
                      <w:color w:val="auto"/>
                      <w:sz w:val="21"/>
                      <w:szCs w:val="21"/>
                      <w:vertAlign w:val="superscript"/>
                    </w:rPr>
                    <w:t>3</w:t>
                  </w:r>
                  <w:r>
                    <w:rPr>
                      <w:rFonts w:eastAsia="宋体"/>
                      <w:b/>
                      <w:color w:val="auto"/>
                      <w:sz w:val="21"/>
                      <w:szCs w:val="21"/>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1157" w:type="dxa"/>
                  <w:noWrap w:val="0"/>
                  <w:vAlign w:val="center"/>
                </w:tcPr>
                <w:p>
                  <w:pPr>
                    <w:pStyle w:val="18"/>
                    <w:snapToGrid/>
                    <w:spacing w:line="240" w:lineRule="auto"/>
                    <w:ind w:firstLine="0"/>
                    <w:contextualSpacing/>
                    <w:jc w:val="center"/>
                    <w:rPr>
                      <w:rFonts w:eastAsia="宋体"/>
                      <w:bCs/>
                      <w:color w:val="auto"/>
                      <w:sz w:val="21"/>
                      <w:szCs w:val="21"/>
                    </w:rPr>
                  </w:pPr>
                  <w:r>
                    <w:rPr>
                      <w:rFonts w:eastAsia="宋体"/>
                      <w:bCs/>
                      <w:color w:val="auto"/>
                      <w:sz w:val="21"/>
                      <w:szCs w:val="21"/>
                    </w:rPr>
                    <w:t>颗粒物</w:t>
                  </w:r>
                </w:p>
              </w:tc>
              <w:tc>
                <w:tcPr>
                  <w:tcW w:w="1395" w:type="dxa"/>
                  <w:noWrap w:val="0"/>
                  <w:vAlign w:val="center"/>
                </w:tcPr>
                <w:p>
                  <w:pPr>
                    <w:pStyle w:val="18"/>
                    <w:snapToGrid/>
                    <w:spacing w:line="240" w:lineRule="auto"/>
                    <w:ind w:firstLine="0"/>
                    <w:contextualSpacing/>
                    <w:jc w:val="center"/>
                    <w:rPr>
                      <w:rFonts w:eastAsia="宋体"/>
                      <w:bCs/>
                      <w:color w:val="auto"/>
                      <w:sz w:val="21"/>
                      <w:szCs w:val="21"/>
                    </w:rPr>
                  </w:pPr>
                  <w:r>
                    <w:rPr>
                      <w:rFonts w:eastAsia="宋体"/>
                      <w:bCs/>
                      <w:color w:val="auto"/>
                      <w:sz w:val="21"/>
                      <w:szCs w:val="21"/>
                    </w:rPr>
                    <w:t>/</w:t>
                  </w:r>
                </w:p>
              </w:tc>
              <w:tc>
                <w:tcPr>
                  <w:tcW w:w="1395" w:type="dxa"/>
                  <w:noWrap w:val="0"/>
                  <w:vAlign w:val="center"/>
                </w:tcPr>
                <w:p>
                  <w:pPr>
                    <w:pStyle w:val="18"/>
                    <w:snapToGrid/>
                    <w:spacing w:line="240" w:lineRule="auto"/>
                    <w:ind w:firstLine="0"/>
                    <w:contextualSpacing/>
                    <w:jc w:val="center"/>
                    <w:rPr>
                      <w:rFonts w:eastAsia="宋体"/>
                      <w:bCs/>
                      <w:color w:val="auto"/>
                      <w:sz w:val="21"/>
                      <w:szCs w:val="21"/>
                    </w:rPr>
                  </w:pPr>
                  <w:r>
                    <w:rPr>
                      <w:rFonts w:eastAsia="宋体"/>
                      <w:bCs/>
                      <w:color w:val="auto"/>
                      <w:sz w:val="21"/>
                      <w:szCs w:val="21"/>
                    </w:rPr>
                    <w:t>/</w:t>
                  </w:r>
                </w:p>
              </w:tc>
              <w:tc>
                <w:tcPr>
                  <w:tcW w:w="1394" w:type="dxa"/>
                  <w:noWrap w:val="0"/>
                  <w:vAlign w:val="center"/>
                </w:tcPr>
                <w:p>
                  <w:pPr>
                    <w:pStyle w:val="18"/>
                    <w:snapToGrid/>
                    <w:spacing w:line="240" w:lineRule="auto"/>
                    <w:ind w:firstLine="0"/>
                    <w:contextualSpacing/>
                    <w:jc w:val="center"/>
                    <w:rPr>
                      <w:rFonts w:eastAsia="宋体"/>
                      <w:bCs/>
                      <w:color w:val="auto"/>
                      <w:sz w:val="21"/>
                      <w:szCs w:val="21"/>
                    </w:rPr>
                  </w:pPr>
                  <w:r>
                    <w:rPr>
                      <w:rFonts w:eastAsia="宋体"/>
                      <w:bCs/>
                      <w:color w:val="auto"/>
                      <w:sz w:val="21"/>
                      <w:szCs w:val="21"/>
                    </w:rPr>
                    <w:t>/</w:t>
                  </w:r>
                </w:p>
              </w:tc>
              <w:tc>
                <w:tcPr>
                  <w:tcW w:w="1396" w:type="dxa"/>
                  <w:noWrap w:val="0"/>
                  <w:vAlign w:val="center"/>
                </w:tcPr>
                <w:p>
                  <w:pPr>
                    <w:pStyle w:val="18"/>
                    <w:snapToGrid/>
                    <w:spacing w:line="240" w:lineRule="auto"/>
                    <w:ind w:firstLine="0"/>
                    <w:contextualSpacing/>
                    <w:jc w:val="center"/>
                    <w:rPr>
                      <w:rFonts w:eastAsia="宋体"/>
                      <w:bCs/>
                      <w:color w:val="auto"/>
                      <w:sz w:val="21"/>
                      <w:szCs w:val="21"/>
                    </w:rPr>
                  </w:pPr>
                  <w:r>
                    <w:rPr>
                      <w:rFonts w:eastAsia="宋体"/>
                      <w:bCs/>
                      <w:color w:val="auto"/>
                      <w:sz w:val="21"/>
                      <w:szCs w:val="21"/>
                    </w:rPr>
                    <w:t>周界外浓度最高点</w:t>
                  </w:r>
                </w:p>
              </w:tc>
              <w:tc>
                <w:tcPr>
                  <w:tcW w:w="1837" w:type="dxa"/>
                  <w:noWrap w:val="0"/>
                  <w:vAlign w:val="center"/>
                </w:tcPr>
                <w:p>
                  <w:pPr>
                    <w:pStyle w:val="18"/>
                    <w:snapToGrid/>
                    <w:spacing w:line="240" w:lineRule="auto"/>
                    <w:ind w:firstLine="0"/>
                    <w:contextualSpacing/>
                    <w:jc w:val="center"/>
                    <w:rPr>
                      <w:rFonts w:eastAsia="宋体"/>
                      <w:bCs/>
                      <w:color w:val="auto"/>
                      <w:sz w:val="21"/>
                      <w:szCs w:val="21"/>
                    </w:rPr>
                  </w:pPr>
                  <w:r>
                    <w:rPr>
                      <w:rFonts w:eastAsia="宋体"/>
                      <w:bCs/>
                      <w:color w:val="auto"/>
                      <w:sz w:val="21"/>
                      <w:szCs w:val="21"/>
                    </w:rPr>
                    <w:t>1.0</w:t>
                  </w:r>
                </w:p>
              </w:tc>
            </w:tr>
          </w:tbl>
          <w:p>
            <w:pPr>
              <w:spacing w:line="360" w:lineRule="auto"/>
              <w:jc w:val="center"/>
              <w:rPr>
                <w:b/>
                <w:bCs/>
                <w:color w:val="auto"/>
                <w:sz w:val="24"/>
              </w:rPr>
            </w:pPr>
            <w:r>
              <w:rPr>
                <w:b/>
                <w:bCs/>
                <w:color w:val="auto"/>
                <w:sz w:val="24"/>
              </w:rPr>
              <w:t>表</w:t>
            </w:r>
            <w:r>
              <w:rPr>
                <w:rFonts w:hint="eastAsia"/>
                <w:b/>
                <w:bCs/>
                <w:color w:val="auto"/>
                <w:sz w:val="24"/>
                <w:lang w:val="en-US" w:eastAsia="zh-CN"/>
              </w:rPr>
              <w:t>3</w:t>
            </w:r>
            <w:r>
              <w:rPr>
                <w:b/>
                <w:bCs/>
                <w:color w:val="auto"/>
                <w:sz w:val="24"/>
              </w:rPr>
              <w:t>-</w:t>
            </w:r>
            <w:r>
              <w:rPr>
                <w:rFonts w:hint="eastAsia"/>
                <w:b/>
                <w:bCs/>
                <w:color w:val="auto"/>
                <w:sz w:val="24"/>
                <w:lang w:val="en-US" w:eastAsia="zh-CN"/>
              </w:rPr>
              <w:t>12</w:t>
            </w:r>
            <w:r>
              <w:rPr>
                <w:b/>
                <w:bCs/>
                <w:color w:val="auto"/>
                <w:sz w:val="24"/>
              </w:rPr>
              <w:t xml:space="preserve">  恶臭污染物排放标准</w:t>
            </w:r>
          </w:p>
          <w:tbl>
            <w:tblPr>
              <w:tblStyle w:val="21"/>
              <w:tblW w:w="8574" w:type="dxa"/>
              <w:tblInd w:w="0" w:type="dxa"/>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Layout w:type="autofit"/>
              <w:tblCellMar>
                <w:top w:w="0" w:type="dxa"/>
                <w:left w:w="0" w:type="dxa"/>
                <w:bottom w:w="0" w:type="dxa"/>
                <w:right w:w="0" w:type="dxa"/>
              </w:tblCellMar>
            </w:tblPr>
            <w:tblGrid>
              <w:gridCol w:w="1234"/>
              <w:gridCol w:w="2081"/>
              <w:gridCol w:w="1517"/>
              <w:gridCol w:w="3742"/>
            </w:tblGrid>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0" w:type="dxa"/>
                  <w:bottom w:w="0" w:type="dxa"/>
                  <w:right w:w="0" w:type="dxa"/>
                </w:tblCellMar>
              </w:tblPrEx>
              <w:trPr>
                <w:trHeight w:val="359" w:hRule="atLeast"/>
              </w:trPr>
              <w:tc>
                <w:tcPr>
                  <w:tcW w:w="1234" w:type="dxa"/>
                  <w:vMerge w:val="restart"/>
                  <w:noWrap w:val="0"/>
                  <w:vAlign w:val="center"/>
                </w:tcPr>
                <w:p>
                  <w:pPr>
                    <w:pStyle w:val="18"/>
                    <w:snapToGrid/>
                    <w:spacing w:line="240" w:lineRule="auto"/>
                    <w:ind w:firstLine="0"/>
                    <w:contextualSpacing/>
                    <w:jc w:val="center"/>
                    <w:rPr>
                      <w:rFonts w:eastAsia="宋体"/>
                      <w:b/>
                      <w:color w:val="auto"/>
                      <w:sz w:val="21"/>
                      <w:szCs w:val="21"/>
                    </w:rPr>
                  </w:pPr>
                  <w:r>
                    <w:rPr>
                      <w:rFonts w:eastAsia="宋体"/>
                      <w:b/>
                      <w:color w:val="auto"/>
                      <w:sz w:val="21"/>
                      <w:szCs w:val="21"/>
                    </w:rPr>
                    <w:t>序号</w:t>
                  </w:r>
                </w:p>
              </w:tc>
              <w:tc>
                <w:tcPr>
                  <w:tcW w:w="2081" w:type="dxa"/>
                  <w:vMerge w:val="restart"/>
                  <w:noWrap w:val="0"/>
                  <w:vAlign w:val="center"/>
                </w:tcPr>
                <w:p>
                  <w:pPr>
                    <w:pStyle w:val="18"/>
                    <w:snapToGrid/>
                    <w:spacing w:line="240" w:lineRule="auto"/>
                    <w:ind w:firstLine="0"/>
                    <w:contextualSpacing/>
                    <w:jc w:val="center"/>
                    <w:rPr>
                      <w:rFonts w:eastAsia="宋体"/>
                      <w:b/>
                      <w:color w:val="auto"/>
                      <w:sz w:val="21"/>
                      <w:szCs w:val="21"/>
                    </w:rPr>
                  </w:pPr>
                  <w:r>
                    <w:rPr>
                      <w:rFonts w:eastAsia="宋体"/>
                      <w:b/>
                      <w:color w:val="auto"/>
                      <w:sz w:val="21"/>
                      <w:szCs w:val="21"/>
                    </w:rPr>
                    <w:t>控制项目</w:t>
                  </w:r>
                </w:p>
              </w:tc>
              <w:tc>
                <w:tcPr>
                  <w:tcW w:w="1517" w:type="dxa"/>
                  <w:vMerge w:val="restart"/>
                  <w:noWrap w:val="0"/>
                  <w:vAlign w:val="center"/>
                </w:tcPr>
                <w:p>
                  <w:pPr>
                    <w:pStyle w:val="18"/>
                    <w:snapToGrid/>
                    <w:spacing w:line="240" w:lineRule="auto"/>
                    <w:ind w:firstLine="0"/>
                    <w:contextualSpacing/>
                    <w:jc w:val="center"/>
                    <w:rPr>
                      <w:rFonts w:eastAsia="宋体"/>
                      <w:b/>
                      <w:color w:val="auto"/>
                      <w:sz w:val="21"/>
                      <w:szCs w:val="21"/>
                    </w:rPr>
                  </w:pPr>
                  <w:r>
                    <w:rPr>
                      <w:rFonts w:eastAsia="宋体"/>
                      <w:b/>
                      <w:color w:val="auto"/>
                      <w:sz w:val="21"/>
                      <w:szCs w:val="21"/>
                    </w:rPr>
                    <w:t>单位</w:t>
                  </w:r>
                </w:p>
              </w:tc>
              <w:tc>
                <w:tcPr>
                  <w:tcW w:w="3742" w:type="dxa"/>
                  <w:noWrap w:val="0"/>
                  <w:vAlign w:val="center"/>
                </w:tcPr>
                <w:p>
                  <w:pPr>
                    <w:pStyle w:val="18"/>
                    <w:snapToGrid/>
                    <w:spacing w:line="240" w:lineRule="auto"/>
                    <w:ind w:firstLine="0"/>
                    <w:contextualSpacing/>
                    <w:jc w:val="center"/>
                    <w:rPr>
                      <w:rFonts w:eastAsia="宋体"/>
                      <w:b/>
                      <w:color w:val="auto"/>
                      <w:sz w:val="21"/>
                      <w:szCs w:val="21"/>
                    </w:rPr>
                  </w:pPr>
                  <w:r>
                    <w:rPr>
                      <w:rFonts w:eastAsia="宋体"/>
                      <w:b/>
                      <w:color w:val="auto"/>
                      <w:sz w:val="21"/>
                      <w:szCs w:val="21"/>
                    </w:rPr>
                    <w:t>二级</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0" w:type="dxa"/>
                  <w:bottom w:w="0" w:type="dxa"/>
                  <w:right w:w="0" w:type="dxa"/>
                </w:tblCellMar>
              </w:tblPrEx>
              <w:trPr>
                <w:trHeight w:val="273" w:hRule="atLeast"/>
              </w:trPr>
              <w:tc>
                <w:tcPr>
                  <w:tcW w:w="1234" w:type="dxa"/>
                  <w:vMerge w:val="continue"/>
                  <w:noWrap w:val="0"/>
                  <w:vAlign w:val="center"/>
                </w:tcPr>
                <w:p>
                  <w:pPr>
                    <w:pStyle w:val="18"/>
                    <w:snapToGrid/>
                    <w:spacing w:line="240" w:lineRule="auto"/>
                    <w:ind w:firstLine="0"/>
                    <w:contextualSpacing/>
                    <w:jc w:val="center"/>
                    <w:rPr>
                      <w:rFonts w:eastAsia="宋体"/>
                      <w:b/>
                      <w:color w:val="auto"/>
                      <w:sz w:val="21"/>
                      <w:szCs w:val="21"/>
                    </w:rPr>
                  </w:pPr>
                </w:p>
              </w:tc>
              <w:tc>
                <w:tcPr>
                  <w:tcW w:w="2081" w:type="dxa"/>
                  <w:vMerge w:val="continue"/>
                  <w:noWrap w:val="0"/>
                  <w:vAlign w:val="center"/>
                </w:tcPr>
                <w:p>
                  <w:pPr>
                    <w:pStyle w:val="18"/>
                    <w:snapToGrid/>
                    <w:spacing w:line="240" w:lineRule="auto"/>
                    <w:ind w:firstLine="0"/>
                    <w:contextualSpacing/>
                    <w:jc w:val="center"/>
                    <w:rPr>
                      <w:rFonts w:eastAsia="宋体"/>
                      <w:b/>
                      <w:color w:val="auto"/>
                      <w:sz w:val="21"/>
                      <w:szCs w:val="21"/>
                    </w:rPr>
                  </w:pPr>
                </w:p>
              </w:tc>
              <w:tc>
                <w:tcPr>
                  <w:tcW w:w="1517" w:type="dxa"/>
                  <w:vMerge w:val="continue"/>
                  <w:noWrap w:val="0"/>
                  <w:vAlign w:val="center"/>
                </w:tcPr>
                <w:p>
                  <w:pPr>
                    <w:pStyle w:val="18"/>
                    <w:snapToGrid/>
                    <w:spacing w:line="240" w:lineRule="auto"/>
                    <w:ind w:firstLine="0"/>
                    <w:contextualSpacing/>
                    <w:jc w:val="center"/>
                    <w:rPr>
                      <w:rFonts w:eastAsia="宋体"/>
                      <w:b/>
                      <w:color w:val="auto"/>
                      <w:sz w:val="21"/>
                      <w:szCs w:val="21"/>
                    </w:rPr>
                  </w:pPr>
                </w:p>
              </w:tc>
              <w:tc>
                <w:tcPr>
                  <w:tcW w:w="3742" w:type="dxa"/>
                  <w:noWrap w:val="0"/>
                  <w:vAlign w:val="center"/>
                </w:tcPr>
                <w:p>
                  <w:pPr>
                    <w:pStyle w:val="18"/>
                    <w:snapToGrid/>
                    <w:spacing w:line="240" w:lineRule="auto"/>
                    <w:ind w:firstLine="0"/>
                    <w:contextualSpacing/>
                    <w:jc w:val="center"/>
                    <w:rPr>
                      <w:rFonts w:eastAsia="宋体"/>
                      <w:b/>
                      <w:color w:val="auto"/>
                      <w:sz w:val="21"/>
                      <w:szCs w:val="21"/>
                    </w:rPr>
                  </w:pPr>
                  <w:r>
                    <w:rPr>
                      <w:rFonts w:eastAsia="宋体"/>
                      <w:b/>
                      <w:color w:val="auto"/>
                      <w:sz w:val="21"/>
                      <w:szCs w:val="21"/>
                    </w:rPr>
                    <w:t>新改扩建</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0" w:type="dxa"/>
                  <w:bottom w:w="0" w:type="dxa"/>
                  <w:right w:w="0" w:type="dxa"/>
                </w:tblCellMar>
              </w:tblPrEx>
              <w:trPr>
                <w:trHeight w:val="273" w:hRule="atLeast"/>
              </w:trPr>
              <w:tc>
                <w:tcPr>
                  <w:tcW w:w="1234" w:type="dxa"/>
                  <w:noWrap w:val="0"/>
                  <w:vAlign w:val="center"/>
                </w:tcPr>
                <w:p>
                  <w:pPr>
                    <w:pStyle w:val="18"/>
                    <w:snapToGrid/>
                    <w:spacing w:line="240" w:lineRule="auto"/>
                    <w:ind w:firstLine="0"/>
                    <w:contextualSpacing/>
                    <w:jc w:val="center"/>
                    <w:rPr>
                      <w:rFonts w:eastAsia="宋体"/>
                      <w:bCs/>
                      <w:color w:val="auto"/>
                      <w:sz w:val="21"/>
                      <w:szCs w:val="21"/>
                    </w:rPr>
                  </w:pPr>
                  <w:r>
                    <w:rPr>
                      <w:rFonts w:eastAsia="宋体"/>
                      <w:bCs/>
                      <w:color w:val="auto"/>
                      <w:sz w:val="21"/>
                      <w:szCs w:val="21"/>
                    </w:rPr>
                    <w:t>1</w:t>
                  </w:r>
                </w:p>
              </w:tc>
              <w:tc>
                <w:tcPr>
                  <w:tcW w:w="2081" w:type="dxa"/>
                  <w:noWrap w:val="0"/>
                  <w:vAlign w:val="center"/>
                </w:tcPr>
                <w:p>
                  <w:pPr>
                    <w:pStyle w:val="18"/>
                    <w:snapToGrid/>
                    <w:spacing w:line="240" w:lineRule="auto"/>
                    <w:ind w:firstLine="0"/>
                    <w:contextualSpacing/>
                    <w:jc w:val="center"/>
                    <w:rPr>
                      <w:rFonts w:eastAsia="宋体"/>
                      <w:bCs/>
                      <w:color w:val="auto"/>
                      <w:sz w:val="21"/>
                      <w:szCs w:val="21"/>
                    </w:rPr>
                  </w:pPr>
                  <w:r>
                    <w:rPr>
                      <w:rFonts w:eastAsia="宋体"/>
                      <w:bCs/>
                      <w:color w:val="auto"/>
                      <w:sz w:val="21"/>
                      <w:szCs w:val="21"/>
                    </w:rPr>
                    <w:t>氨</w:t>
                  </w:r>
                </w:p>
              </w:tc>
              <w:tc>
                <w:tcPr>
                  <w:tcW w:w="1517" w:type="dxa"/>
                  <w:noWrap w:val="0"/>
                  <w:vAlign w:val="center"/>
                </w:tcPr>
                <w:p>
                  <w:pPr>
                    <w:pStyle w:val="18"/>
                    <w:snapToGrid/>
                    <w:spacing w:line="240" w:lineRule="auto"/>
                    <w:ind w:firstLine="0"/>
                    <w:contextualSpacing/>
                    <w:jc w:val="center"/>
                    <w:rPr>
                      <w:rFonts w:eastAsia="宋体"/>
                      <w:bCs/>
                      <w:color w:val="auto"/>
                      <w:sz w:val="21"/>
                      <w:szCs w:val="21"/>
                    </w:rPr>
                  </w:pPr>
                  <w:r>
                    <w:rPr>
                      <w:rFonts w:eastAsia="宋体"/>
                      <w:bCs/>
                      <w:color w:val="auto"/>
                      <w:sz w:val="21"/>
                      <w:szCs w:val="21"/>
                    </w:rPr>
                    <w:t>mg/m</w:t>
                  </w:r>
                  <w:r>
                    <w:rPr>
                      <w:rFonts w:eastAsia="宋体"/>
                      <w:bCs/>
                      <w:color w:val="auto"/>
                      <w:sz w:val="21"/>
                      <w:szCs w:val="21"/>
                      <w:vertAlign w:val="superscript"/>
                    </w:rPr>
                    <w:t>3</w:t>
                  </w:r>
                </w:p>
              </w:tc>
              <w:tc>
                <w:tcPr>
                  <w:tcW w:w="3742" w:type="dxa"/>
                  <w:noWrap w:val="0"/>
                  <w:vAlign w:val="center"/>
                </w:tcPr>
                <w:p>
                  <w:pPr>
                    <w:pStyle w:val="18"/>
                    <w:snapToGrid/>
                    <w:spacing w:line="240" w:lineRule="auto"/>
                    <w:ind w:firstLine="0"/>
                    <w:contextualSpacing/>
                    <w:jc w:val="center"/>
                    <w:rPr>
                      <w:rFonts w:eastAsia="宋体"/>
                      <w:bCs/>
                      <w:color w:val="auto"/>
                      <w:sz w:val="21"/>
                      <w:szCs w:val="21"/>
                    </w:rPr>
                  </w:pPr>
                  <w:r>
                    <w:rPr>
                      <w:rFonts w:eastAsia="宋体"/>
                      <w:bCs/>
                      <w:color w:val="auto"/>
                      <w:sz w:val="21"/>
                      <w:szCs w:val="21"/>
                    </w:rPr>
                    <w:t>1.5</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CellMar>
                  <w:top w:w="0" w:type="dxa"/>
                  <w:left w:w="0" w:type="dxa"/>
                  <w:bottom w:w="0" w:type="dxa"/>
                  <w:right w:w="0" w:type="dxa"/>
                </w:tblCellMar>
              </w:tblPrEx>
              <w:trPr>
                <w:trHeight w:val="273" w:hRule="atLeast"/>
              </w:trPr>
              <w:tc>
                <w:tcPr>
                  <w:tcW w:w="1234" w:type="dxa"/>
                  <w:noWrap w:val="0"/>
                  <w:vAlign w:val="center"/>
                </w:tcPr>
                <w:p>
                  <w:pPr>
                    <w:pStyle w:val="18"/>
                    <w:snapToGrid/>
                    <w:spacing w:line="240" w:lineRule="auto"/>
                    <w:ind w:firstLine="0"/>
                    <w:contextualSpacing/>
                    <w:jc w:val="center"/>
                    <w:rPr>
                      <w:rFonts w:eastAsia="宋体"/>
                      <w:bCs/>
                      <w:color w:val="auto"/>
                      <w:sz w:val="21"/>
                      <w:szCs w:val="21"/>
                    </w:rPr>
                  </w:pPr>
                  <w:r>
                    <w:rPr>
                      <w:rFonts w:eastAsia="宋体"/>
                      <w:bCs/>
                      <w:color w:val="auto"/>
                      <w:sz w:val="21"/>
                      <w:szCs w:val="21"/>
                    </w:rPr>
                    <w:t>2</w:t>
                  </w:r>
                </w:p>
              </w:tc>
              <w:tc>
                <w:tcPr>
                  <w:tcW w:w="2081" w:type="dxa"/>
                  <w:noWrap w:val="0"/>
                  <w:vAlign w:val="center"/>
                </w:tcPr>
                <w:p>
                  <w:pPr>
                    <w:pStyle w:val="18"/>
                    <w:snapToGrid/>
                    <w:spacing w:line="240" w:lineRule="auto"/>
                    <w:ind w:firstLine="0"/>
                    <w:contextualSpacing/>
                    <w:jc w:val="center"/>
                    <w:rPr>
                      <w:rFonts w:eastAsia="宋体"/>
                      <w:bCs/>
                      <w:color w:val="auto"/>
                      <w:sz w:val="21"/>
                      <w:szCs w:val="21"/>
                    </w:rPr>
                  </w:pPr>
                  <w:r>
                    <w:rPr>
                      <w:rFonts w:eastAsia="宋体"/>
                      <w:bCs/>
                      <w:color w:val="auto"/>
                      <w:sz w:val="21"/>
                      <w:szCs w:val="21"/>
                    </w:rPr>
                    <w:t>硫化氢</w:t>
                  </w:r>
                </w:p>
              </w:tc>
              <w:tc>
                <w:tcPr>
                  <w:tcW w:w="1517" w:type="dxa"/>
                  <w:noWrap w:val="0"/>
                  <w:vAlign w:val="center"/>
                </w:tcPr>
                <w:p>
                  <w:pPr>
                    <w:pStyle w:val="18"/>
                    <w:snapToGrid/>
                    <w:spacing w:line="240" w:lineRule="auto"/>
                    <w:ind w:firstLine="0"/>
                    <w:contextualSpacing/>
                    <w:jc w:val="center"/>
                    <w:rPr>
                      <w:rFonts w:eastAsia="宋体"/>
                      <w:bCs/>
                      <w:color w:val="auto"/>
                      <w:sz w:val="21"/>
                      <w:szCs w:val="21"/>
                    </w:rPr>
                  </w:pPr>
                  <w:r>
                    <w:rPr>
                      <w:rFonts w:eastAsia="宋体"/>
                      <w:bCs/>
                      <w:color w:val="auto"/>
                      <w:sz w:val="21"/>
                      <w:szCs w:val="21"/>
                    </w:rPr>
                    <w:t>mg/m</w:t>
                  </w:r>
                  <w:r>
                    <w:rPr>
                      <w:rFonts w:eastAsia="宋体"/>
                      <w:bCs/>
                      <w:color w:val="auto"/>
                      <w:sz w:val="21"/>
                      <w:szCs w:val="21"/>
                      <w:vertAlign w:val="superscript"/>
                    </w:rPr>
                    <w:t>3</w:t>
                  </w:r>
                </w:p>
              </w:tc>
              <w:tc>
                <w:tcPr>
                  <w:tcW w:w="3742" w:type="dxa"/>
                  <w:noWrap w:val="0"/>
                  <w:vAlign w:val="center"/>
                </w:tcPr>
                <w:p>
                  <w:pPr>
                    <w:pStyle w:val="18"/>
                    <w:snapToGrid/>
                    <w:spacing w:line="240" w:lineRule="auto"/>
                    <w:ind w:firstLine="0"/>
                    <w:contextualSpacing/>
                    <w:jc w:val="center"/>
                    <w:rPr>
                      <w:rFonts w:eastAsia="宋体"/>
                      <w:bCs/>
                      <w:color w:val="auto"/>
                      <w:sz w:val="21"/>
                      <w:szCs w:val="21"/>
                    </w:rPr>
                  </w:pPr>
                  <w:r>
                    <w:rPr>
                      <w:rFonts w:eastAsia="宋体"/>
                      <w:bCs/>
                      <w:color w:val="auto"/>
                      <w:sz w:val="21"/>
                      <w:szCs w:val="21"/>
                    </w:rPr>
                    <w:t>0.06</w:t>
                  </w:r>
                </w:p>
              </w:tc>
            </w:tr>
            <w:tr>
              <w:tblPrEx>
                <w:tblBorders>
                  <w:top w:val="single" w:color="000000" w:sz="12" w:space="0"/>
                  <w:left w:val="none" w:color="auto" w:sz="0" w:space="0"/>
                  <w:bottom w:val="single" w:color="000000" w:sz="12" w:space="0"/>
                  <w:right w:val="none" w:color="auto" w:sz="0" w:space="0"/>
                  <w:insideH w:val="single" w:color="000000" w:sz="8" w:space="0"/>
                  <w:insideV w:val="single" w:color="000000" w:sz="4" w:space="0"/>
                </w:tblBorders>
              </w:tblPrEx>
              <w:trPr>
                <w:trHeight w:val="273" w:hRule="atLeast"/>
              </w:trPr>
              <w:tc>
                <w:tcPr>
                  <w:tcW w:w="1234" w:type="dxa"/>
                  <w:noWrap w:val="0"/>
                  <w:vAlign w:val="center"/>
                </w:tcPr>
                <w:p>
                  <w:pPr>
                    <w:pStyle w:val="18"/>
                    <w:snapToGrid/>
                    <w:spacing w:line="240" w:lineRule="auto"/>
                    <w:ind w:firstLine="0"/>
                    <w:contextualSpacing/>
                    <w:jc w:val="center"/>
                    <w:rPr>
                      <w:rFonts w:eastAsia="宋体"/>
                      <w:bCs/>
                      <w:color w:val="auto"/>
                      <w:sz w:val="21"/>
                      <w:szCs w:val="21"/>
                    </w:rPr>
                  </w:pPr>
                  <w:r>
                    <w:rPr>
                      <w:rFonts w:eastAsia="宋体"/>
                      <w:bCs/>
                      <w:color w:val="auto"/>
                      <w:sz w:val="21"/>
                      <w:szCs w:val="21"/>
                    </w:rPr>
                    <w:t>3</w:t>
                  </w:r>
                </w:p>
              </w:tc>
              <w:tc>
                <w:tcPr>
                  <w:tcW w:w="2081" w:type="dxa"/>
                  <w:noWrap w:val="0"/>
                  <w:vAlign w:val="center"/>
                </w:tcPr>
                <w:p>
                  <w:pPr>
                    <w:pStyle w:val="18"/>
                    <w:snapToGrid/>
                    <w:spacing w:line="240" w:lineRule="auto"/>
                    <w:ind w:firstLine="0"/>
                    <w:contextualSpacing/>
                    <w:jc w:val="center"/>
                    <w:rPr>
                      <w:rFonts w:eastAsia="宋体"/>
                      <w:bCs/>
                      <w:color w:val="auto"/>
                      <w:sz w:val="21"/>
                      <w:szCs w:val="21"/>
                    </w:rPr>
                  </w:pPr>
                  <w:r>
                    <w:rPr>
                      <w:rFonts w:eastAsia="宋体"/>
                      <w:bCs/>
                      <w:color w:val="auto"/>
                      <w:sz w:val="21"/>
                      <w:szCs w:val="21"/>
                    </w:rPr>
                    <w:t>臭气浓度</w:t>
                  </w:r>
                </w:p>
              </w:tc>
              <w:tc>
                <w:tcPr>
                  <w:tcW w:w="1517" w:type="dxa"/>
                  <w:noWrap w:val="0"/>
                  <w:vAlign w:val="center"/>
                </w:tcPr>
                <w:p>
                  <w:pPr>
                    <w:pStyle w:val="18"/>
                    <w:snapToGrid/>
                    <w:spacing w:line="240" w:lineRule="auto"/>
                    <w:ind w:firstLine="0"/>
                    <w:contextualSpacing/>
                    <w:jc w:val="center"/>
                    <w:rPr>
                      <w:rFonts w:eastAsia="宋体"/>
                      <w:bCs/>
                      <w:color w:val="auto"/>
                      <w:sz w:val="21"/>
                      <w:szCs w:val="21"/>
                    </w:rPr>
                  </w:pPr>
                  <w:r>
                    <w:rPr>
                      <w:rFonts w:eastAsia="宋体"/>
                      <w:bCs/>
                      <w:color w:val="auto"/>
                      <w:sz w:val="21"/>
                      <w:szCs w:val="21"/>
                    </w:rPr>
                    <w:t>无量纲</w:t>
                  </w:r>
                </w:p>
              </w:tc>
              <w:tc>
                <w:tcPr>
                  <w:tcW w:w="3742" w:type="dxa"/>
                  <w:noWrap w:val="0"/>
                  <w:vAlign w:val="center"/>
                </w:tcPr>
                <w:p>
                  <w:pPr>
                    <w:pStyle w:val="18"/>
                    <w:snapToGrid/>
                    <w:spacing w:line="240" w:lineRule="auto"/>
                    <w:ind w:firstLine="0"/>
                    <w:contextualSpacing/>
                    <w:jc w:val="center"/>
                    <w:rPr>
                      <w:rFonts w:eastAsia="宋体"/>
                      <w:bCs/>
                      <w:color w:val="auto"/>
                      <w:sz w:val="21"/>
                      <w:szCs w:val="21"/>
                    </w:rPr>
                  </w:pPr>
                  <w:r>
                    <w:rPr>
                      <w:rFonts w:eastAsia="宋体"/>
                      <w:bCs/>
                      <w:color w:val="auto"/>
                      <w:sz w:val="21"/>
                      <w:szCs w:val="21"/>
                    </w:rPr>
                    <w:t>20</w:t>
                  </w:r>
                </w:p>
              </w:tc>
            </w:tr>
          </w:tbl>
          <w:p>
            <w:pPr>
              <w:pStyle w:val="3"/>
              <w:spacing w:line="460" w:lineRule="exact"/>
              <w:rPr>
                <w:rFonts w:ascii="Times New Roman" w:eastAsia="宋体"/>
                <w:b/>
                <w:color w:val="auto"/>
                <w:sz w:val="24"/>
              </w:rPr>
            </w:pPr>
            <w:r>
              <w:rPr>
                <w:rFonts w:ascii="Times New Roman" w:eastAsia="宋体"/>
                <w:b/>
                <w:color w:val="auto"/>
                <w:sz w:val="24"/>
              </w:rPr>
              <w:t>3、噪声排放标准</w:t>
            </w:r>
          </w:p>
          <w:p>
            <w:pPr>
              <w:spacing w:before="156" w:beforeLines="50" w:line="240" w:lineRule="atLeast"/>
              <w:jc w:val="left"/>
              <w:rPr>
                <w:color w:val="auto"/>
                <w:sz w:val="24"/>
              </w:rPr>
            </w:pPr>
            <w:r>
              <w:rPr>
                <w:color w:val="auto"/>
                <w:sz w:val="24"/>
              </w:rPr>
              <w:t xml:space="preserve">   本项目施工期噪声执行《建筑施工场界环境噪声排放限值》（GB 12523-2011），详见表</w:t>
            </w:r>
            <w:r>
              <w:rPr>
                <w:rFonts w:hint="eastAsia"/>
                <w:color w:val="auto"/>
                <w:sz w:val="24"/>
                <w:lang w:val="en-US" w:eastAsia="zh-CN"/>
              </w:rPr>
              <w:t>3</w:t>
            </w:r>
            <w:r>
              <w:rPr>
                <w:color w:val="auto"/>
                <w:sz w:val="24"/>
              </w:rPr>
              <w:t>-</w:t>
            </w:r>
            <w:r>
              <w:rPr>
                <w:rFonts w:hint="eastAsia"/>
                <w:color w:val="auto"/>
                <w:sz w:val="24"/>
                <w:lang w:val="en-US" w:eastAsia="zh-CN"/>
              </w:rPr>
              <w:t>14</w:t>
            </w:r>
            <w:r>
              <w:rPr>
                <w:color w:val="auto"/>
                <w:sz w:val="24"/>
              </w:rPr>
              <w:t>。</w:t>
            </w:r>
          </w:p>
          <w:p>
            <w:pPr>
              <w:spacing w:before="156" w:beforeLines="50" w:line="240" w:lineRule="atLeast"/>
              <w:jc w:val="center"/>
              <w:rPr>
                <w:color w:val="auto"/>
                <w:sz w:val="24"/>
              </w:rPr>
            </w:pPr>
            <w:r>
              <w:rPr>
                <w:b/>
                <w:bCs/>
                <w:color w:val="auto"/>
                <w:sz w:val="24"/>
              </w:rPr>
              <w:t>表</w:t>
            </w:r>
            <w:r>
              <w:rPr>
                <w:rFonts w:hint="eastAsia"/>
                <w:b/>
                <w:bCs/>
                <w:color w:val="auto"/>
                <w:sz w:val="24"/>
                <w:lang w:val="en-US" w:eastAsia="zh-CN"/>
              </w:rPr>
              <w:t>3</w:t>
            </w:r>
            <w:r>
              <w:rPr>
                <w:b/>
                <w:bCs/>
                <w:color w:val="auto"/>
                <w:sz w:val="24"/>
              </w:rPr>
              <w:t>-</w:t>
            </w:r>
            <w:r>
              <w:rPr>
                <w:rFonts w:hint="eastAsia"/>
                <w:b/>
                <w:bCs/>
                <w:color w:val="auto"/>
                <w:sz w:val="24"/>
                <w:lang w:val="en-US" w:eastAsia="zh-CN"/>
              </w:rPr>
              <w:t>13</w:t>
            </w:r>
            <w:r>
              <w:rPr>
                <w:b/>
                <w:bCs/>
                <w:color w:val="auto"/>
                <w:sz w:val="24"/>
              </w:rPr>
              <w:t xml:space="preserve">  建筑施工场界环境噪声排放限值</w:t>
            </w:r>
          </w:p>
          <w:tbl>
            <w:tblPr>
              <w:tblStyle w:val="21"/>
              <w:tblpPr w:leftFromText="181" w:rightFromText="181" w:vertAnchor="text" w:horzAnchor="page" w:tblpX="24" w:tblpY="1"/>
              <w:tblOverlap w:val="never"/>
              <w:tblW w:w="8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46"/>
              <w:gridCol w:w="139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46" w:type="dxa"/>
                  <w:vMerge w:val="restart"/>
                  <w:tcBorders>
                    <w:top w:val="single" w:color="auto" w:sz="12" w:space="0"/>
                    <w:left w:val="single" w:color="FFFFFF" w:sz="12" w:space="0"/>
                  </w:tcBorders>
                  <w:shd w:val="clear" w:color="auto" w:fill="auto"/>
                  <w:noWrap w:val="0"/>
                  <w:vAlign w:val="center"/>
                </w:tcPr>
                <w:p>
                  <w:pPr>
                    <w:pStyle w:val="18"/>
                    <w:snapToGrid/>
                    <w:spacing w:line="240" w:lineRule="auto"/>
                    <w:ind w:firstLine="0"/>
                    <w:contextualSpacing/>
                    <w:jc w:val="center"/>
                    <w:rPr>
                      <w:rFonts w:eastAsia="宋体"/>
                      <w:b/>
                      <w:color w:val="auto"/>
                      <w:sz w:val="21"/>
                      <w:szCs w:val="21"/>
                    </w:rPr>
                  </w:pPr>
                  <w:r>
                    <w:rPr>
                      <w:rFonts w:eastAsia="宋体"/>
                      <w:b/>
                      <w:color w:val="auto"/>
                      <w:sz w:val="21"/>
                      <w:szCs w:val="21"/>
                    </w:rPr>
                    <w:t>执行标准</w:t>
                  </w:r>
                </w:p>
              </w:tc>
              <w:tc>
                <w:tcPr>
                  <w:tcW w:w="2808" w:type="dxa"/>
                  <w:gridSpan w:val="2"/>
                  <w:tcBorders>
                    <w:top w:val="single" w:color="auto" w:sz="12" w:space="0"/>
                    <w:right w:val="single" w:color="FFFFFF" w:sz="4" w:space="0"/>
                  </w:tcBorders>
                  <w:shd w:val="clear" w:color="auto" w:fill="FFFFFF"/>
                  <w:noWrap w:val="0"/>
                  <w:vAlign w:val="center"/>
                </w:tcPr>
                <w:p>
                  <w:pPr>
                    <w:pStyle w:val="18"/>
                    <w:snapToGrid/>
                    <w:spacing w:line="240" w:lineRule="auto"/>
                    <w:ind w:firstLine="0"/>
                    <w:contextualSpacing/>
                    <w:jc w:val="center"/>
                    <w:rPr>
                      <w:rFonts w:eastAsia="宋体"/>
                      <w:b/>
                      <w:color w:val="auto"/>
                      <w:sz w:val="21"/>
                      <w:szCs w:val="21"/>
                    </w:rPr>
                  </w:pPr>
                  <w:r>
                    <w:rPr>
                      <w:rFonts w:eastAsia="宋体"/>
                      <w:b/>
                      <w:color w:val="auto"/>
                      <w:sz w:val="21"/>
                      <w:szCs w:val="21"/>
                    </w:rPr>
                    <w:t>标准值dB（A）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46" w:type="dxa"/>
                  <w:vMerge w:val="continue"/>
                  <w:tcBorders>
                    <w:left w:val="single" w:color="FFFFFF" w:sz="12" w:space="0"/>
                  </w:tcBorders>
                  <w:noWrap w:val="0"/>
                  <w:vAlign w:val="center"/>
                </w:tcPr>
                <w:p>
                  <w:pPr>
                    <w:pStyle w:val="18"/>
                    <w:snapToGrid/>
                    <w:spacing w:line="240" w:lineRule="auto"/>
                    <w:ind w:firstLine="0"/>
                    <w:contextualSpacing/>
                    <w:jc w:val="center"/>
                    <w:rPr>
                      <w:rFonts w:eastAsia="宋体"/>
                      <w:b/>
                      <w:color w:val="auto"/>
                      <w:sz w:val="21"/>
                      <w:szCs w:val="21"/>
                    </w:rPr>
                  </w:pPr>
                </w:p>
              </w:tc>
              <w:tc>
                <w:tcPr>
                  <w:tcW w:w="1391" w:type="dxa"/>
                  <w:noWrap w:val="0"/>
                  <w:vAlign w:val="center"/>
                </w:tcPr>
                <w:p>
                  <w:pPr>
                    <w:pStyle w:val="18"/>
                    <w:snapToGrid/>
                    <w:spacing w:line="240" w:lineRule="auto"/>
                    <w:ind w:firstLine="0"/>
                    <w:contextualSpacing/>
                    <w:jc w:val="center"/>
                    <w:rPr>
                      <w:rFonts w:eastAsia="宋体"/>
                      <w:b/>
                      <w:color w:val="auto"/>
                      <w:sz w:val="21"/>
                      <w:szCs w:val="21"/>
                    </w:rPr>
                  </w:pPr>
                  <w:r>
                    <w:rPr>
                      <w:rFonts w:eastAsia="宋体"/>
                      <w:b/>
                      <w:color w:val="auto"/>
                      <w:sz w:val="21"/>
                      <w:szCs w:val="21"/>
                    </w:rPr>
                    <w:t>昼间</w:t>
                  </w:r>
                </w:p>
              </w:tc>
              <w:tc>
                <w:tcPr>
                  <w:tcW w:w="1417" w:type="dxa"/>
                  <w:tcBorders>
                    <w:right w:val="single" w:color="FFFFFF" w:sz="4" w:space="0"/>
                  </w:tcBorders>
                  <w:noWrap w:val="0"/>
                  <w:vAlign w:val="top"/>
                </w:tcPr>
                <w:p>
                  <w:pPr>
                    <w:pStyle w:val="18"/>
                    <w:snapToGrid/>
                    <w:spacing w:line="240" w:lineRule="auto"/>
                    <w:ind w:firstLine="0"/>
                    <w:contextualSpacing/>
                    <w:jc w:val="center"/>
                    <w:rPr>
                      <w:rFonts w:eastAsia="宋体"/>
                      <w:b/>
                      <w:color w:val="auto"/>
                      <w:sz w:val="21"/>
                      <w:szCs w:val="21"/>
                    </w:rPr>
                  </w:pPr>
                  <w:r>
                    <w:rPr>
                      <w:rFonts w:eastAsia="宋体"/>
                      <w:b/>
                      <w:color w:val="auto"/>
                      <w:sz w:val="21"/>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746" w:type="dxa"/>
                  <w:tcBorders>
                    <w:left w:val="single" w:color="FFFFFF" w:sz="12" w:space="0"/>
                    <w:bottom w:val="single" w:color="auto" w:sz="12" w:space="0"/>
                  </w:tcBorders>
                  <w:noWrap w:val="0"/>
                  <w:vAlign w:val="center"/>
                </w:tcPr>
                <w:p>
                  <w:pPr>
                    <w:pStyle w:val="18"/>
                    <w:snapToGrid/>
                    <w:spacing w:line="240" w:lineRule="auto"/>
                    <w:ind w:firstLine="0"/>
                    <w:contextualSpacing/>
                    <w:jc w:val="center"/>
                    <w:rPr>
                      <w:rFonts w:eastAsia="宋体"/>
                      <w:bCs/>
                      <w:color w:val="auto"/>
                      <w:sz w:val="21"/>
                      <w:szCs w:val="21"/>
                    </w:rPr>
                  </w:pPr>
                  <w:r>
                    <w:rPr>
                      <w:rFonts w:eastAsia="宋体"/>
                      <w:bCs/>
                      <w:color w:val="auto"/>
                      <w:sz w:val="21"/>
                      <w:szCs w:val="21"/>
                    </w:rPr>
                    <w:t>《建筑施工场界环境噪声排放限值》（GB12523-2011）</w:t>
                  </w:r>
                </w:p>
              </w:tc>
              <w:tc>
                <w:tcPr>
                  <w:tcW w:w="1391" w:type="dxa"/>
                  <w:tcBorders>
                    <w:bottom w:val="single" w:color="auto" w:sz="12" w:space="0"/>
                  </w:tcBorders>
                  <w:noWrap w:val="0"/>
                  <w:vAlign w:val="center"/>
                </w:tcPr>
                <w:p>
                  <w:pPr>
                    <w:pStyle w:val="18"/>
                    <w:snapToGrid/>
                    <w:spacing w:line="240" w:lineRule="auto"/>
                    <w:ind w:firstLine="0"/>
                    <w:contextualSpacing/>
                    <w:jc w:val="center"/>
                    <w:rPr>
                      <w:rFonts w:eastAsia="宋体"/>
                      <w:bCs/>
                      <w:color w:val="auto"/>
                      <w:sz w:val="21"/>
                      <w:szCs w:val="21"/>
                    </w:rPr>
                  </w:pPr>
                  <w:r>
                    <w:rPr>
                      <w:rFonts w:eastAsia="宋体"/>
                      <w:bCs/>
                      <w:color w:val="auto"/>
                      <w:sz w:val="21"/>
                      <w:szCs w:val="21"/>
                    </w:rPr>
                    <w:t>70</w:t>
                  </w:r>
                </w:p>
              </w:tc>
              <w:tc>
                <w:tcPr>
                  <w:tcW w:w="1417" w:type="dxa"/>
                  <w:tcBorders>
                    <w:bottom w:val="single" w:color="auto" w:sz="12" w:space="0"/>
                    <w:right w:val="single" w:color="FFFFFF" w:sz="4" w:space="0"/>
                  </w:tcBorders>
                  <w:noWrap w:val="0"/>
                  <w:vAlign w:val="top"/>
                </w:tcPr>
                <w:p>
                  <w:pPr>
                    <w:pStyle w:val="18"/>
                    <w:snapToGrid/>
                    <w:spacing w:line="240" w:lineRule="auto"/>
                    <w:ind w:firstLine="0"/>
                    <w:contextualSpacing/>
                    <w:jc w:val="center"/>
                    <w:rPr>
                      <w:rFonts w:eastAsia="宋体"/>
                      <w:bCs/>
                      <w:color w:val="auto"/>
                      <w:sz w:val="21"/>
                      <w:szCs w:val="21"/>
                    </w:rPr>
                  </w:pPr>
                  <w:r>
                    <w:rPr>
                      <w:rFonts w:eastAsia="宋体"/>
                      <w:bCs/>
                      <w:color w:val="auto"/>
                      <w:sz w:val="21"/>
                      <w:szCs w:val="21"/>
                    </w:rPr>
                    <w:t>55</w:t>
                  </w:r>
                </w:p>
              </w:tc>
            </w:tr>
          </w:tbl>
          <w:p>
            <w:pPr>
              <w:widowControl/>
              <w:ind w:firstLine="482" w:firstLineChars="200"/>
              <w:jc w:val="left"/>
              <w:rPr>
                <w:b/>
                <w:color w:val="auto"/>
                <w:sz w:val="24"/>
              </w:rPr>
            </w:pPr>
            <w:r>
              <w:rPr>
                <w:b/>
                <w:color w:val="auto"/>
                <w:sz w:val="24"/>
              </w:rPr>
              <w:t xml:space="preserve">4. </w:t>
            </w:r>
            <w:r>
              <w:rPr>
                <w:rFonts w:hint="eastAsia"/>
                <w:b/>
                <w:color w:val="auto"/>
                <w:sz w:val="24"/>
              </w:rPr>
              <w:t>固废排放标准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 w:val="24"/>
              </w:rPr>
            </w:pPr>
            <w:r>
              <w:rPr>
                <w:rFonts w:hint="eastAsia"/>
                <w:color w:val="auto"/>
                <w:sz w:val="24"/>
              </w:rPr>
              <w:t>一般工业固废执行《一般工业固体废弃物贮存、处置场污染控制标准》（</w:t>
            </w:r>
            <w:r>
              <w:rPr>
                <w:color w:val="auto"/>
                <w:sz w:val="24"/>
              </w:rPr>
              <w:t>GB18599-2001</w:t>
            </w:r>
            <w:r>
              <w:rPr>
                <w:rFonts w:hint="eastAsia"/>
                <w:color w:val="auto"/>
                <w:sz w:val="24"/>
              </w:rPr>
              <w:t>）及修改单。</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default" w:ascii="Times New Roman" w:hAnsi="Times New Roman" w:cs="Times New Roman"/>
                <w:b/>
                <w:bCs/>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904" w:type="dxa"/>
            <w:noWrap w:val="0"/>
            <w:vAlign w:val="center"/>
          </w:tcPr>
          <w:p>
            <w:pPr>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其他</w:t>
            </w:r>
          </w:p>
        </w:tc>
        <w:tc>
          <w:tcPr>
            <w:tcW w:w="8253" w:type="dxa"/>
            <w:noWrap w:val="0"/>
            <w:vAlign w:val="center"/>
          </w:tcPr>
          <w:p>
            <w:pPr>
              <w:pStyle w:val="3"/>
              <w:keepNext w:val="0"/>
              <w:keepLines w:val="0"/>
              <w:pageBreakBefore w:val="0"/>
              <w:widowControl w:val="0"/>
              <w:kinsoku/>
              <w:wordWrap/>
              <w:overflowPunct/>
              <w:topLinePunct w:val="0"/>
              <w:autoSpaceDE/>
              <w:autoSpaceDN/>
              <w:bidi w:val="0"/>
              <w:spacing w:after="0" w:line="360" w:lineRule="auto"/>
              <w:ind w:left="0" w:leftChars="0" w:firstLine="480" w:firstLineChars="200"/>
              <w:textAlignment w:val="auto"/>
              <w:rPr>
                <w:sz w:val="24"/>
                <w:szCs w:val="24"/>
              </w:rPr>
            </w:pPr>
            <w:r>
              <w:rPr>
                <w:sz w:val="24"/>
                <w:szCs w:val="24"/>
              </w:rPr>
              <w:t>本项目为</w:t>
            </w:r>
            <w:r>
              <w:rPr>
                <w:rFonts w:hint="eastAsia"/>
                <w:sz w:val="24"/>
                <w:szCs w:val="24"/>
              </w:rPr>
              <w:t>新</w:t>
            </w:r>
            <w:r>
              <w:rPr>
                <w:sz w:val="24"/>
                <w:szCs w:val="24"/>
              </w:rPr>
              <w:t>建项目，项目地点位于</w:t>
            </w:r>
            <w:r>
              <w:rPr>
                <w:rFonts w:hint="eastAsia"/>
                <w:sz w:val="24"/>
                <w:szCs w:val="24"/>
              </w:rPr>
              <w:t>宜兴市</w:t>
            </w:r>
            <w:r>
              <w:rPr>
                <w:rFonts w:hint="eastAsia"/>
                <w:sz w:val="24"/>
                <w:szCs w:val="24"/>
                <w:lang w:val="en-US" w:eastAsia="zh-CN"/>
              </w:rPr>
              <w:t>万石</w:t>
            </w:r>
            <w:r>
              <w:rPr>
                <w:rFonts w:hint="eastAsia"/>
                <w:sz w:val="24"/>
                <w:szCs w:val="24"/>
                <w:lang w:eastAsia="zh-CN"/>
              </w:rPr>
              <w:t>镇</w:t>
            </w:r>
            <w:r>
              <w:rPr>
                <w:sz w:val="24"/>
                <w:szCs w:val="24"/>
              </w:rPr>
              <w:t>，该项目是无锡市“两控区”中的酸雨控制区和太湖流域</w:t>
            </w:r>
            <w:r>
              <w:rPr>
                <w:rFonts w:hint="eastAsia"/>
                <w:sz w:val="24"/>
                <w:szCs w:val="24"/>
                <w:lang w:val="en-US" w:eastAsia="zh-CN"/>
              </w:rPr>
              <w:t>一</w:t>
            </w:r>
            <w:r>
              <w:rPr>
                <w:rFonts w:hint="eastAsia"/>
                <w:sz w:val="24"/>
                <w:szCs w:val="24"/>
                <w:lang w:eastAsia="zh-CN"/>
              </w:rPr>
              <w:t>级</w:t>
            </w:r>
            <w:r>
              <w:rPr>
                <w:sz w:val="24"/>
                <w:szCs w:val="24"/>
              </w:rPr>
              <w:t>级保护区。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sz w:val="24"/>
                <w:szCs w:val="24"/>
              </w:rPr>
            </w:pPr>
            <w:r>
              <w:rPr>
                <w:sz w:val="24"/>
                <w:szCs w:val="24"/>
              </w:rPr>
              <w:t>本项目为水利建设项目</w:t>
            </w:r>
            <w:r>
              <w:rPr>
                <w:rFonts w:hint="eastAsia"/>
                <w:sz w:val="24"/>
                <w:szCs w:val="24"/>
              </w:rPr>
              <w:t>—河</w:t>
            </w:r>
            <w:r>
              <w:rPr>
                <w:sz w:val="24"/>
                <w:szCs w:val="24"/>
              </w:rPr>
              <w:t>道</w:t>
            </w:r>
            <w:r>
              <w:rPr>
                <w:rFonts w:hint="eastAsia"/>
                <w:sz w:val="24"/>
                <w:szCs w:val="24"/>
              </w:rPr>
              <w:t>疏</w:t>
            </w:r>
            <w:r>
              <w:rPr>
                <w:sz w:val="24"/>
                <w:szCs w:val="24"/>
              </w:rPr>
              <w:t>竣工程，项目完成后无“三废”排放，故本项目不涉及总量控制问题。</w:t>
            </w:r>
          </w:p>
          <w:p>
            <w:pPr>
              <w:pStyle w:val="2"/>
            </w:pPr>
          </w:p>
          <w:p>
            <w:pPr>
              <w:pStyle w:val="4"/>
            </w:pPr>
          </w:p>
          <w:p/>
          <w:p>
            <w:pPr>
              <w:pStyle w:val="2"/>
            </w:pPr>
          </w:p>
          <w:p>
            <w:pPr>
              <w:pStyle w:val="4"/>
            </w:pPr>
          </w:p>
          <w:p/>
          <w:p>
            <w:pPr>
              <w:pStyle w:val="2"/>
            </w:pPr>
          </w:p>
          <w:p>
            <w:pPr>
              <w:pStyle w:val="4"/>
            </w:pPr>
          </w:p>
          <w:p/>
          <w:p>
            <w:pPr>
              <w:pStyle w:val="4"/>
              <w:ind w:left="0" w:leftChars="0" w:firstLine="0" w:firstLineChars="0"/>
              <w:rPr>
                <w:rFonts w:hint="default"/>
              </w:rPr>
            </w:pPr>
          </w:p>
        </w:tc>
      </w:tr>
    </w:tbl>
    <w:p>
      <w:pPr>
        <w:pStyle w:val="19"/>
        <w:jc w:val="center"/>
        <w:outlineLvl w:val="0"/>
        <w:rPr>
          <w:rFonts w:hint="default" w:ascii="Times New Roman" w:hAnsi="Times New Roman" w:eastAsia="黑体" w:cs="Times New Roman"/>
          <w:snapToGrid w:val="0"/>
          <w:sz w:val="30"/>
          <w:szCs w:val="30"/>
        </w:rPr>
      </w:pPr>
    </w:p>
    <w:p>
      <w:pPr>
        <w:pStyle w:val="19"/>
        <w:jc w:val="center"/>
        <w:outlineLvl w:val="0"/>
        <w:rPr>
          <w:rFonts w:hint="default" w:ascii="Times New Roman" w:hAnsi="Times New Roman" w:eastAsia="黑体" w:cs="Times New Roman"/>
          <w:snapToGrid w:val="0"/>
          <w:sz w:val="30"/>
          <w:szCs w:val="30"/>
        </w:rPr>
      </w:pPr>
    </w:p>
    <w:p>
      <w:pPr>
        <w:pStyle w:val="19"/>
        <w:jc w:val="center"/>
        <w:outlineLvl w:val="0"/>
        <w:rPr>
          <w:rFonts w:hint="default" w:ascii="Times New Roman" w:hAnsi="Times New Roman" w:eastAsia="黑体" w:cs="Times New Roman"/>
          <w:snapToGrid w:val="0"/>
          <w:sz w:val="30"/>
          <w:szCs w:val="30"/>
        </w:rPr>
      </w:pPr>
    </w:p>
    <w:p>
      <w:pPr>
        <w:pStyle w:val="19"/>
        <w:jc w:val="center"/>
        <w:outlineLvl w:val="0"/>
        <w:rPr>
          <w:rFonts w:hint="default" w:ascii="Times New Roman" w:hAnsi="Times New Roman" w:eastAsia="黑体" w:cs="Times New Roman"/>
          <w:snapToGrid w:val="0"/>
          <w:sz w:val="30"/>
          <w:szCs w:val="30"/>
        </w:rPr>
      </w:pPr>
    </w:p>
    <w:p>
      <w:pPr>
        <w:pStyle w:val="19"/>
        <w:jc w:val="center"/>
        <w:outlineLvl w:val="0"/>
        <w:rPr>
          <w:rFonts w:hint="default" w:ascii="Times New Roman" w:hAnsi="Times New Roman" w:eastAsia="黑体" w:cs="Times New Roman"/>
          <w:snapToGrid w:val="0"/>
          <w:sz w:val="30"/>
          <w:szCs w:val="30"/>
        </w:rPr>
      </w:pPr>
    </w:p>
    <w:p>
      <w:pPr>
        <w:pStyle w:val="19"/>
        <w:jc w:val="center"/>
        <w:outlineLvl w:val="0"/>
        <w:rPr>
          <w:rFonts w:hint="default" w:ascii="Times New Roman" w:hAnsi="Times New Roman" w:eastAsia="黑体" w:cs="Times New Roman"/>
          <w:snapToGrid w:val="0"/>
          <w:sz w:val="30"/>
          <w:szCs w:val="30"/>
        </w:rPr>
      </w:pPr>
    </w:p>
    <w:p>
      <w:pPr>
        <w:pStyle w:val="19"/>
        <w:jc w:val="center"/>
        <w:outlineLvl w:val="0"/>
        <w:rPr>
          <w:rFonts w:hint="default" w:ascii="Times New Roman" w:hAnsi="Times New Roman" w:eastAsia="黑体" w:cs="Times New Roman"/>
          <w:snapToGrid w:val="0"/>
          <w:sz w:val="30"/>
          <w:szCs w:val="30"/>
        </w:rPr>
      </w:pPr>
      <w:r>
        <w:rPr>
          <w:rFonts w:hint="default" w:ascii="Times New Roman" w:hAnsi="Times New Roman" w:eastAsia="黑体" w:cs="Times New Roman"/>
          <w:snapToGrid w:val="0"/>
          <w:sz w:val="30"/>
          <w:szCs w:val="30"/>
        </w:rPr>
        <w:t>四、生态环境影响分析</w:t>
      </w:r>
    </w:p>
    <w:tbl>
      <w:tblPr>
        <w:tblStyle w:val="21"/>
        <w:tblW w:w="928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8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dxa"/>
            <w:noWrap w:val="0"/>
            <w:tcMar>
              <w:left w:w="28" w:type="dxa"/>
              <w:right w:w="28" w:type="dxa"/>
            </w:tcMar>
            <w:vAlign w:val="center"/>
          </w:tcPr>
          <w:p>
            <w:pPr>
              <w:pStyle w:val="19"/>
              <w:adjustRightInd w:val="0"/>
              <w:snapToGrid w:val="0"/>
              <w:spacing w:before="0" w:beforeAutospacing="0" w:after="0" w:afterAutospacing="0"/>
              <w:jc w:val="center"/>
              <w:rPr>
                <w:rFonts w:hint="default" w:ascii="Times New Roman" w:hAnsi="Times New Roman" w:cs="Times New Roman"/>
                <w:bCs/>
                <w:kern w:val="2"/>
                <w:sz w:val="21"/>
                <w:szCs w:val="21"/>
              </w:rPr>
            </w:pPr>
            <w:bookmarkStart w:id="9" w:name="_Hlk49796138"/>
            <w:r>
              <w:rPr>
                <w:rFonts w:hint="default" w:ascii="Times New Roman" w:hAnsi="Times New Roman" w:cs="Times New Roman"/>
                <w:bCs/>
                <w:spacing w:val="10"/>
                <w:kern w:val="2"/>
                <w:sz w:val="21"/>
                <w:szCs w:val="21"/>
              </w:rPr>
              <w:t>施工期生态环境影响分析</w:t>
            </w:r>
            <w:bookmarkEnd w:id="9"/>
          </w:p>
        </w:tc>
        <w:tc>
          <w:tcPr>
            <w:tcW w:w="8856" w:type="dxa"/>
            <w:noWrap w:val="0"/>
            <w:vAlign w:val="top"/>
          </w:tcPr>
          <w:p>
            <w:pPr>
              <w:pStyle w:val="3"/>
              <w:spacing w:line="360" w:lineRule="auto"/>
              <w:ind w:left="0" w:leftChars="0" w:firstLine="0" w:firstLineChars="0"/>
              <w:rPr>
                <w:rFonts w:ascii="Times New Roman" w:eastAsia="宋体"/>
                <w:b/>
                <w:color w:val="auto"/>
                <w:sz w:val="24"/>
              </w:rPr>
            </w:pPr>
            <w:r>
              <w:rPr>
                <w:rFonts w:ascii="Times New Roman" w:eastAsia="宋体"/>
                <w:b/>
                <w:color w:val="auto"/>
                <w:sz w:val="24"/>
              </w:rPr>
              <w:t>施工期流程简述</w:t>
            </w:r>
          </w:p>
          <w:p>
            <w:pPr>
              <w:widowControl/>
              <w:spacing w:line="360" w:lineRule="auto"/>
              <w:ind w:firstLine="480" w:firstLineChars="200"/>
              <w:jc w:val="left"/>
              <w:rPr>
                <w:bCs/>
                <w:color w:val="auto"/>
                <w:sz w:val="24"/>
                <w:szCs w:val="20"/>
              </w:rPr>
            </w:pPr>
            <w:r>
              <w:rPr>
                <w:rFonts w:hint="eastAsia"/>
                <w:bCs/>
                <w:color w:val="auto"/>
                <w:sz w:val="24"/>
                <w:szCs w:val="20"/>
              </w:rPr>
              <w:t>本项目属于防洪除涝工程，主要包括河道清淤工程。污染影响时段主要为施工期，</w:t>
            </w:r>
          </w:p>
          <w:p>
            <w:pPr>
              <w:widowControl/>
              <w:spacing w:line="360" w:lineRule="auto"/>
              <w:jc w:val="left"/>
              <w:rPr>
                <w:bCs/>
                <w:color w:val="auto"/>
                <w:sz w:val="24"/>
                <w:szCs w:val="20"/>
              </w:rPr>
            </w:pPr>
            <w:r>
              <w:rPr>
                <w:rFonts w:hint="eastAsia"/>
                <w:bCs/>
                <w:color w:val="auto"/>
                <w:sz w:val="24"/>
                <w:szCs w:val="20"/>
              </w:rPr>
              <w:t>其施工流程如下图所示。</w:t>
            </w:r>
          </w:p>
          <w:p>
            <w:pPr>
              <w:widowControl/>
              <w:spacing w:line="360" w:lineRule="auto"/>
              <w:ind w:firstLine="480" w:firstLineChars="200"/>
              <w:jc w:val="left"/>
              <w:rPr>
                <w:bCs/>
                <w:color w:val="auto"/>
                <w:sz w:val="24"/>
                <w:szCs w:val="20"/>
              </w:rPr>
            </w:pPr>
            <w:r>
              <w:rPr>
                <w:rFonts w:hint="eastAsia"/>
                <w:bCs/>
                <w:color w:val="auto"/>
                <w:sz w:val="24"/>
                <w:szCs w:val="20"/>
              </w:rPr>
              <w:t>一、施工流程按图所示：</w:t>
            </w:r>
          </w:p>
          <w:p>
            <w:pPr>
              <w:spacing w:line="360" w:lineRule="auto"/>
              <w:ind w:firstLine="420" w:firstLineChars="200"/>
              <w:jc w:val="center"/>
              <w:rPr>
                <w:rFonts w:hint="eastAsia" w:eastAsia="宋体"/>
                <w:color w:val="auto"/>
                <w:lang w:eastAsia="zh-CN"/>
              </w:rPr>
            </w:pPr>
            <w:r>
              <w:rPr>
                <w:rFonts w:hint="eastAsia" w:eastAsia="宋体"/>
                <w:color w:val="auto"/>
                <w:lang w:eastAsia="zh-CN"/>
              </w:rPr>
              <w:drawing>
                <wp:inline distT="0" distB="0" distL="114300" distR="114300">
                  <wp:extent cx="4521200" cy="4344035"/>
                  <wp:effectExtent l="0" t="0" r="12700" b="0"/>
                  <wp:docPr id="8" name="ECB019B1-382A-4266-B25C-5B523AA43C14-1" descr="qt_te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CB019B1-382A-4266-B25C-5B523AA43C14-1" descr="qt_temp"/>
                          <pic:cNvPicPr>
                            <a:picLocks noChangeAspect="1"/>
                          </pic:cNvPicPr>
                        </pic:nvPicPr>
                        <pic:blipFill>
                          <a:blip r:embed="rId7"/>
                          <a:srcRect l="8215" t="8687" r="13800" b="10460"/>
                          <a:stretch>
                            <a:fillRect/>
                          </a:stretch>
                        </pic:blipFill>
                        <pic:spPr>
                          <a:xfrm>
                            <a:off x="0" y="0"/>
                            <a:ext cx="4521200" cy="4344035"/>
                          </a:xfrm>
                          <a:prstGeom prst="rect">
                            <a:avLst/>
                          </a:prstGeom>
                          <a:noFill/>
                          <a:ln>
                            <a:noFill/>
                          </a:ln>
                        </pic:spPr>
                      </pic:pic>
                    </a:graphicData>
                  </a:graphic>
                </wp:inline>
              </w:drawing>
            </w:r>
          </w:p>
          <w:p>
            <w:pPr>
              <w:pStyle w:val="3"/>
              <w:spacing w:line="460" w:lineRule="exact"/>
              <w:ind w:left="0" w:firstLine="482" w:firstLineChars="200"/>
              <w:jc w:val="center"/>
              <w:rPr>
                <w:rFonts w:ascii="Times New Roman" w:eastAsia="宋体"/>
                <w:b/>
                <w:color w:val="auto"/>
                <w:sz w:val="24"/>
              </w:rPr>
            </w:pPr>
            <w:r>
              <w:rPr>
                <w:rFonts w:ascii="Times New Roman" w:eastAsia="宋体"/>
                <w:b/>
                <w:color w:val="auto"/>
                <w:sz w:val="24"/>
              </w:rPr>
              <w:t>图</w:t>
            </w:r>
            <w:r>
              <w:rPr>
                <w:rFonts w:hint="eastAsia" w:ascii="Times New Roman" w:eastAsia="宋体"/>
                <w:b/>
                <w:color w:val="auto"/>
                <w:sz w:val="24"/>
                <w:lang w:val="en-US" w:eastAsia="zh-CN"/>
              </w:rPr>
              <w:t>4</w:t>
            </w:r>
            <w:r>
              <w:rPr>
                <w:rFonts w:ascii="Times New Roman" w:eastAsia="宋体"/>
                <w:b/>
                <w:color w:val="auto"/>
                <w:sz w:val="24"/>
              </w:rPr>
              <w:t>-1  施工流程示意图</w:t>
            </w:r>
          </w:p>
          <w:p>
            <w:pPr>
              <w:widowControl/>
              <w:spacing w:line="360" w:lineRule="auto"/>
              <w:ind w:firstLine="480" w:firstLineChars="200"/>
              <w:jc w:val="left"/>
              <w:rPr>
                <w:rFonts w:hint="eastAsia"/>
                <w:bCs/>
                <w:color w:val="auto"/>
                <w:sz w:val="24"/>
                <w:szCs w:val="20"/>
              </w:rPr>
            </w:pPr>
          </w:p>
          <w:p>
            <w:pPr>
              <w:widowControl/>
              <w:spacing w:line="360" w:lineRule="auto"/>
              <w:ind w:firstLine="480" w:firstLineChars="200"/>
              <w:jc w:val="left"/>
              <w:rPr>
                <w:bCs/>
                <w:color w:val="auto"/>
                <w:sz w:val="24"/>
                <w:szCs w:val="20"/>
              </w:rPr>
            </w:pPr>
            <w:r>
              <w:rPr>
                <w:rFonts w:hint="eastAsia"/>
                <w:bCs/>
                <w:color w:val="auto"/>
                <w:sz w:val="24"/>
                <w:szCs w:val="20"/>
              </w:rPr>
              <w:t xml:space="preserve">清淤方式： </w:t>
            </w:r>
          </w:p>
          <w:p>
            <w:pPr>
              <w:widowControl/>
              <w:spacing w:line="360" w:lineRule="auto"/>
              <w:ind w:firstLine="480" w:firstLineChars="200"/>
              <w:jc w:val="left"/>
              <w:rPr>
                <w:bCs/>
                <w:color w:val="auto"/>
                <w:sz w:val="24"/>
                <w:szCs w:val="20"/>
              </w:rPr>
            </w:pPr>
            <w:r>
              <w:rPr>
                <w:rFonts w:hint="eastAsia"/>
                <w:bCs/>
                <w:color w:val="auto"/>
                <w:sz w:val="24"/>
                <w:szCs w:val="20"/>
              </w:rPr>
              <w:t xml:space="preserve">本次涉及的清淤河道河段，拟采用干泥浆泵水力冲挖疏浚方式进行清淤。 </w:t>
            </w:r>
          </w:p>
          <w:p>
            <w:pPr>
              <w:widowControl/>
              <w:spacing w:line="360" w:lineRule="auto"/>
              <w:ind w:firstLine="480" w:firstLineChars="200"/>
              <w:jc w:val="left"/>
              <w:rPr>
                <w:bCs/>
                <w:color w:val="auto"/>
                <w:sz w:val="24"/>
                <w:szCs w:val="20"/>
              </w:rPr>
            </w:pPr>
            <w:r>
              <w:rPr>
                <w:rFonts w:hint="eastAsia"/>
                <w:bCs/>
                <w:color w:val="auto"/>
                <w:sz w:val="24"/>
                <w:szCs w:val="20"/>
              </w:rPr>
              <w:t>泥浆泵水力冲挖疏浚其工作原理是模拟自然界水流冲刷，借助水力的作用进行工作。水流经离心泵产生压力，通过水枪喷出一股密实的高速水柱，切割、粉碎土体，使之湿化、崩解，形成泥浆和泥块的混合液，再由立式泥浆泵及其输泥管吸送到排泥场。</w:t>
            </w:r>
          </w:p>
          <w:p>
            <w:pPr>
              <w:widowControl/>
              <w:spacing w:line="360" w:lineRule="auto"/>
              <w:ind w:firstLine="480" w:firstLineChars="200"/>
              <w:jc w:val="left"/>
              <w:rPr>
                <w:bCs/>
                <w:color w:val="auto"/>
                <w:sz w:val="24"/>
                <w:szCs w:val="20"/>
              </w:rPr>
            </w:pPr>
            <w:r>
              <w:rPr>
                <w:rFonts w:hint="eastAsia"/>
                <w:bCs/>
                <w:color w:val="auto"/>
                <w:sz w:val="24"/>
                <w:szCs w:val="20"/>
              </w:rPr>
              <w:t xml:space="preserve">污泥输送方式：泥浆泵吸浆，通过管道输送至排泥场。 </w:t>
            </w:r>
          </w:p>
          <w:p>
            <w:pPr>
              <w:widowControl/>
              <w:spacing w:line="360" w:lineRule="auto"/>
              <w:ind w:firstLine="480" w:firstLineChars="200"/>
              <w:jc w:val="left"/>
              <w:rPr>
                <w:bCs/>
                <w:color w:val="auto"/>
                <w:sz w:val="24"/>
                <w:szCs w:val="20"/>
              </w:rPr>
            </w:pPr>
            <w:r>
              <w:rPr>
                <w:rFonts w:hint="eastAsia"/>
                <w:bCs/>
                <w:color w:val="auto"/>
                <w:sz w:val="24"/>
                <w:szCs w:val="20"/>
              </w:rPr>
              <w:t>场地清理：施工完成后，对场地进行清理，根据需要对河道两侧进行生态恢复。</w:t>
            </w:r>
          </w:p>
          <w:p>
            <w:pPr>
              <w:widowControl/>
              <w:spacing w:line="360" w:lineRule="auto"/>
              <w:ind w:firstLine="480" w:firstLineChars="200"/>
              <w:jc w:val="left"/>
              <w:rPr>
                <w:bCs/>
                <w:color w:val="auto"/>
                <w:sz w:val="24"/>
                <w:szCs w:val="20"/>
              </w:rPr>
            </w:pPr>
            <w:r>
              <w:rPr>
                <w:rFonts w:hint="eastAsia"/>
                <w:bCs/>
                <w:color w:val="auto"/>
                <w:sz w:val="24"/>
                <w:szCs w:val="20"/>
              </w:rPr>
              <w:t>施工期产污环节：主要是清淤过程中挖出的河道淤泥产生的恶臭，施工过程中的车</w:t>
            </w:r>
          </w:p>
          <w:p>
            <w:pPr>
              <w:widowControl/>
              <w:spacing w:line="360" w:lineRule="auto"/>
              <w:jc w:val="left"/>
              <w:rPr>
                <w:bCs/>
                <w:color w:val="auto"/>
                <w:sz w:val="24"/>
                <w:szCs w:val="20"/>
              </w:rPr>
            </w:pPr>
            <w:r>
              <w:rPr>
                <w:rFonts w:hint="eastAsia"/>
                <w:bCs/>
                <w:color w:val="auto"/>
                <w:sz w:val="24"/>
                <w:szCs w:val="20"/>
              </w:rPr>
              <w:t>辆行驶过程中车辆的尾气以及机械废气、运输路上携带起的扬尘等；以及施工过程中施</w:t>
            </w:r>
          </w:p>
          <w:p>
            <w:pPr>
              <w:widowControl/>
              <w:spacing w:line="360" w:lineRule="auto"/>
              <w:jc w:val="left"/>
              <w:rPr>
                <w:bCs/>
                <w:color w:val="auto"/>
                <w:sz w:val="24"/>
                <w:szCs w:val="20"/>
              </w:rPr>
            </w:pPr>
            <w:r>
              <w:rPr>
                <w:rFonts w:hint="eastAsia"/>
                <w:bCs/>
                <w:color w:val="auto"/>
                <w:sz w:val="24"/>
                <w:szCs w:val="20"/>
              </w:rPr>
              <w:t>工人员产生的生活污水和生活垃圾。</w:t>
            </w:r>
          </w:p>
          <w:p>
            <w:pPr>
              <w:widowControl/>
              <w:spacing w:line="360" w:lineRule="auto"/>
              <w:ind w:firstLine="480" w:firstLineChars="200"/>
              <w:jc w:val="left"/>
              <w:rPr>
                <w:bCs/>
                <w:color w:val="auto"/>
                <w:sz w:val="24"/>
                <w:szCs w:val="20"/>
              </w:rPr>
            </w:pPr>
            <w:r>
              <w:rPr>
                <w:rFonts w:hint="eastAsia"/>
                <w:bCs/>
                <w:color w:val="auto"/>
                <w:sz w:val="24"/>
                <w:szCs w:val="20"/>
              </w:rPr>
              <w:t>营运期产污环节：无。</w:t>
            </w:r>
          </w:p>
          <w:p>
            <w:pPr>
              <w:widowControl/>
              <w:spacing w:line="360" w:lineRule="auto"/>
              <w:ind w:firstLine="480" w:firstLineChars="200"/>
              <w:jc w:val="left"/>
              <w:rPr>
                <w:bCs/>
                <w:color w:val="auto"/>
                <w:sz w:val="24"/>
                <w:szCs w:val="20"/>
              </w:rPr>
            </w:pPr>
            <w:r>
              <w:rPr>
                <w:rFonts w:hint="eastAsia"/>
                <w:bCs/>
                <w:color w:val="auto"/>
                <w:sz w:val="24"/>
                <w:szCs w:val="20"/>
              </w:rPr>
              <w:t>注：本工程占地不涉及房屋和居住人员，无房屋拆迁和人员安置。项目管理和生活</w:t>
            </w:r>
          </w:p>
          <w:p>
            <w:pPr>
              <w:widowControl/>
              <w:spacing w:line="360" w:lineRule="auto"/>
              <w:jc w:val="left"/>
              <w:rPr>
                <w:bCs/>
                <w:color w:val="auto"/>
                <w:sz w:val="24"/>
                <w:szCs w:val="20"/>
              </w:rPr>
            </w:pPr>
            <w:r>
              <w:rPr>
                <w:rFonts w:hint="eastAsia"/>
                <w:bCs/>
                <w:color w:val="auto"/>
                <w:sz w:val="24"/>
                <w:szCs w:val="20"/>
              </w:rPr>
              <w:t>用房计划租用民房，无需另行占用土地。</w:t>
            </w:r>
          </w:p>
          <w:p>
            <w:pPr>
              <w:pStyle w:val="3"/>
              <w:spacing w:line="360" w:lineRule="auto"/>
              <w:ind w:left="0" w:leftChars="0" w:firstLine="0" w:firstLineChars="0"/>
              <w:rPr>
                <w:rFonts w:ascii="Times New Roman" w:eastAsia="宋体"/>
                <w:b/>
                <w:color w:val="auto"/>
                <w:sz w:val="24"/>
              </w:rPr>
            </w:pPr>
            <w:r>
              <w:rPr>
                <w:rFonts w:hint="eastAsia" w:ascii="Times New Roman" w:eastAsia="宋体"/>
                <w:b/>
                <w:color w:val="auto"/>
                <w:sz w:val="24"/>
                <w:lang w:val="en-US" w:eastAsia="zh-CN"/>
              </w:rPr>
              <w:t>4</w:t>
            </w:r>
            <w:r>
              <w:rPr>
                <w:rFonts w:hint="eastAsia" w:ascii="Times New Roman" w:eastAsia="宋体"/>
                <w:b/>
                <w:color w:val="auto"/>
                <w:sz w:val="24"/>
              </w:rPr>
              <w:t>.2 主要污染工序：</w:t>
            </w:r>
          </w:p>
          <w:p>
            <w:pPr>
              <w:widowControl/>
              <w:spacing w:line="360" w:lineRule="auto"/>
              <w:ind w:firstLine="482" w:firstLineChars="200"/>
              <w:jc w:val="left"/>
              <w:rPr>
                <w:b/>
                <w:color w:val="auto"/>
                <w:sz w:val="24"/>
                <w:szCs w:val="20"/>
              </w:rPr>
            </w:pPr>
            <w:r>
              <w:rPr>
                <w:rFonts w:hint="eastAsia"/>
                <w:b/>
                <w:color w:val="auto"/>
                <w:sz w:val="24"/>
                <w:szCs w:val="20"/>
                <w:lang w:val="en-US" w:eastAsia="zh-CN"/>
              </w:rPr>
              <w:t>4</w:t>
            </w:r>
            <w:r>
              <w:rPr>
                <w:rFonts w:hint="eastAsia"/>
                <w:b/>
                <w:color w:val="auto"/>
                <w:sz w:val="24"/>
                <w:szCs w:val="20"/>
              </w:rPr>
              <w:t>.2.1 施工期污染污染工序</w:t>
            </w:r>
          </w:p>
          <w:p>
            <w:pPr>
              <w:pStyle w:val="3"/>
              <w:spacing w:line="360" w:lineRule="auto"/>
              <w:rPr>
                <w:rFonts w:ascii="Times New Roman" w:eastAsia="宋体"/>
                <w:b/>
                <w:color w:val="auto"/>
                <w:sz w:val="24"/>
              </w:rPr>
            </w:pPr>
            <w:r>
              <w:rPr>
                <w:rFonts w:hint="eastAsia" w:ascii="Times New Roman" w:eastAsia="宋体"/>
                <w:b/>
                <w:color w:val="auto"/>
                <w:sz w:val="24"/>
              </w:rPr>
              <w:t>1、废气</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本项目施工期产生的大气污染主要来自施工作业产生的扬尘，车辆行驶过程中车辆的尾气、运输路上携带起的扬尘及</w:t>
            </w:r>
            <w:r>
              <w:rPr>
                <w:rFonts w:hint="eastAsia" w:ascii="Times New Roman" w:eastAsia="宋体"/>
                <w:color w:val="auto"/>
                <w:sz w:val="24"/>
                <w:lang w:eastAsia="zh-CN"/>
              </w:rPr>
              <w:t>水冲</w:t>
            </w:r>
            <w:r>
              <w:rPr>
                <w:rFonts w:ascii="Times New Roman" w:eastAsia="宋体"/>
                <w:color w:val="auto"/>
                <w:sz w:val="24"/>
              </w:rPr>
              <w:t>淤泥</w:t>
            </w:r>
            <w:r>
              <w:rPr>
                <w:rFonts w:hint="eastAsia" w:ascii="Times New Roman" w:eastAsia="宋体"/>
                <w:color w:val="auto"/>
                <w:sz w:val="24"/>
              </w:rPr>
              <w:t>及排泥场堆放淤泥时</w:t>
            </w:r>
            <w:r>
              <w:rPr>
                <w:rFonts w:ascii="Times New Roman" w:eastAsia="宋体"/>
                <w:color w:val="auto"/>
                <w:sz w:val="24"/>
              </w:rPr>
              <w:t>所产生的恶臭等。</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宋体" w:hAnsi="宋体" w:eastAsia="宋体" w:cs="宋体"/>
                <w:color w:val="auto"/>
                <w:sz w:val="24"/>
              </w:rPr>
              <w:t>①</w:t>
            </w:r>
            <w:r>
              <w:rPr>
                <w:rFonts w:ascii="Times New Roman" w:eastAsia="宋体"/>
                <w:color w:val="auto"/>
                <w:sz w:val="24"/>
              </w:rPr>
              <w:t>扬尘</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车辆行驶过程路上携带起的扬尘以及施工作业过程中产生的扬尘会对施工现场局部区域产生TSP污染，其污染范围和程度与施工工艺、施工管理及气象条件等多种因素有关，先进的施工工艺和科学的施工管理，可基本将TSP污染范围控制在施工界内区域。</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宋体" w:hAnsi="宋体" w:eastAsia="宋体" w:cs="宋体"/>
                <w:color w:val="auto"/>
                <w:sz w:val="24"/>
              </w:rPr>
              <w:t>②</w:t>
            </w:r>
            <w:r>
              <w:rPr>
                <w:rFonts w:ascii="Times New Roman" w:eastAsia="宋体"/>
                <w:color w:val="auto"/>
                <w:sz w:val="24"/>
              </w:rPr>
              <w:t>机械设备及汽车尾气</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主要为施工车辆排放的废气，主要污染物有CO、NO</w:t>
            </w:r>
            <w:r>
              <w:rPr>
                <w:rFonts w:ascii="Times New Roman" w:eastAsia="宋体"/>
                <w:color w:val="auto"/>
                <w:sz w:val="24"/>
                <w:vertAlign w:val="subscript"/>
              </w:rPr>
              <w:t>2</w:t>
            </w:r>
            <w:r>
              <w:rPr>
                <w:rFonts w:ascii="Times New Roman" w:eastAsia="宋体"/>
                <w:color w:val="auto"/>
                <w:sz w:val="24"/>
              </w:rPr>
              <w:t>、THC等。污染源为无组织排放，点源分散，其中运输车辆的流动性较大，尾气的排放特征与面源相似。但总的排放量不大，根据类似工程分析数据，CO、NO</w:t>
            </w:r>
            <w:r>
              <w:rPr>
                <w:rFonts w:ascii="Times New Roman" w:eastAsia="宋体"/>
                <w:color w:val="auto"/>
                <w:sz w:val="24"/>
                <w:vertAlign w:val="subscript"/>
              </w:rPr>
              <w:t>2</w:t>
            </w:r>
            <w:r>
              <w:rPr>
                <w:rFonts w:ascii="Times New Roman" w:eastAsia="宋体"/>
                <w:color w:val="auto"/>
                <w:sz w:val="24"/>
              </w:rPr>
              <w:t>、THC浓度一般低于允许排放浓度，对施工人员的影响很小。</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ascii="Times New Roman" w:eastAsia="宋体"/>
                <w:color w:val="auto"/>
                <w:sz w:val="24"/>
              </w:rPr>
            </w:pPr>
            <w:r>
              <w:rPr>
                <w:rFonts w:hint="eastAsia" w:ascii="宋体" w:hAnsi="宋体" w:eastAsia="宋体" w:cs="宋体"/>
                <w:color w:val="auto"/>
              </w:rPr>
              <w:t>③</w:t>
            </w:r>
            <w:r>
              <w:rPr>
                <w:rFonts w:ascii="Times New Roman" w:eastAsia="宋体"/>
                <w:color w:val="auto"/>
                <w:sz w:val="24"/>
              </w:rPr>
              <w:t>恶臭</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恶臭主要产生于清淤过程</w:t>
            </w:r>
            <w:r>
              <w:rPr>
                <w:rFonts w:hint="eastAsia" w:ascii="Times New Roman" w:eastAsia="宋体"/>
                <w:color w:val="auto"/>
                <w:sz w:val="24"/>
              </w:rPr>
              <w:t>及淤泥在排泥场堆放过程</w:t>
            </w:r>
            <w:r>
              <w:rPr>
                <w:rFonts w:ascii="Times New Roman" w:eastAsia="宋体"/>
                <w:color w:val="auto"/>
                <w:sz w:val="24"/>
              </w:rPr>
              <w:t>中，由于含有有机物腐殖的污染底泥，在受到扰动和堆置于地面时，其中含有的恶臭物质（主要为氨、硫化氢等）将呈无组织状态释放，从而对周围环境产生较为不利的影响。</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ascii="Times New Roman" w:eastAsia="宋体"/>
                <w:b/>
                <w:color w:val="auto"/>
                <w:sz w:val="24"/>
              </w:rPr>
            </w:pPr>
            <w:r>
              <w:rPr>
                <w:rFonts w:ascii="Times New Roman" w:eastAsia="宋体"/>
                <w:b/>
                <w:color w:val="auto"/>
                <w:sz w:val="24"/>
              </w:rPr>
              <w:t>2、废水</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施工期废水包括施工人员生活污水、施工过程产生的废水及</w:t>
            </w:r>
            <w:r>
              <w:rPr>
                <w:rFonts w:hint="eastAsia" w:ascii="Times New Roman" w:eastAsia="宋体"/>
                <w:color w:val="auto"/>
                <w:sz w:val="24"/>
                <w:lang w:eastAsia="zh-CN"/>
              </w:rPr>
              <w:t>水冲</w:t>
            </w:r>
            <w:r>
              <w:rPr>
                <w:rFonts w:ascii="Times New Roman" w:eastAsia="宋体"/>
                <w:color w:val="auto"/>
                <w:sz w:val="24"/>
              </w:rPr>
              <w:t>淤泥所产生的</w:t>
            </w:r>
            <w:r>
              <w:rPr>
                <w:rFonts w:hint="eastAsia" w:ascii="Times New Roman" w:eastAsia="宋体"/>
                <w:color w:val="auto"/>
                <w:sz w:val="24"/>
                <w:lang w:eastAsia="zh-CN"/>
              </w:rPr>
              <w:t>淤泥沉清水</w:t>
            </w:r>
            <w:r>
              <w:rPr>
                <w:rFonts w:ascii="Times New Roman" w:eastAsia="宋体"/>
                <w:color w:val="auto"/>
                <w:sz w:val="24"/>
              </w:rPr>
              <w:t>。</w:t>
            </w:r>
          </w:p>
          <w:p>
            <w:pPr>
              <w:pStyle w:val="59"/>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jc w:val="left"/>
              <w:textAlignment w:val="auto"/>
              <w:rPr>
                <w:rFonts w:ascii="Times New Roman" w:hAnsi="Times New Roman" w:cs="Times New Roman"/>
                <w:color w:val="auto"/>
                <w:sz w:val="24"/>
              </w:rPr>
            </w:pPr>
            <w:r>
              <w:rPr>
                <w:rFonts w:ascii="Times New Roman" w:hAnsi="Times New Roman" w:cs="Times New Roman"/>
                <w:color w:val="auto"/>
                <w:sz w:val="24"/>
              </w:rPr>
              <w:t>生活污水</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施工期施工人员平均约30人，用水量按50L/人• d计，</w:t>
            </w:r>
            <w:r>
              <w:rPr>
                <w:rFonts w:hint="eastAsia" w:ascii="Times New Roman" w:eastAsia="宋体"/>
                <w:color w:val="auto"/>
                <w:sz w:val="24"/>
                <w:lang w:eastAsia="zh-CN"/>
              </w:rPr>
              <w:t>施工期约为</w:t>
            </w:r>
            <w:r>
              <w:rPr>
                <w:rFonts w:hint="eastAsia" w:ascii="Times New Roman" w:eastAsia="宋体"/>
                <w:color w:val="auto"/>
                <w:sz w:val="24"/>
                <w:lang w:val="en-US" w:eastAsia="zh-CN"/>
              </w:rPr>
              <w:t>100天，</w:t>
            </w:r>
            <w:r>
              <w:rPr>
                <w:rFonts w:ascii="Times New Roman" w:eastAsia="宋体"/>
                <w:color w:val="auto"/>
                <w:sz w:val="24"/>
              </w:rPr>
              <w:t>施工期间排放的生活污水量为120t（按用水量的80%计算），</w:t>
            </w:r>
            <w:r>
              <w:rPr>
                <w:rFonts w:ascii="Times New Roman" w:hAnsi="Times New Roman" w:eastAsia="宋体"/>
                <w:color w:val="auto"/>
                <w:kern w:val="2"/>
                <w:sz w:val="24"/>
                <w:szCs w:val="24"/>
                <w:lang w:val="en-US" w:eastAsia="zh-CN" w:bidi="ar-SA"/>
              </w:rPr>
              <w:t>施工人员如厕</w:t>
            </w:r>
            <w:r>
              <w:rPr>
                <w:rFonts w:hint="eastAsia" w:ascii="Times New Roman" w:hAnsi="Times New Roman" w:eastAsia="宋体"/>
                <w:color w:val="auto"/>
                <w:kern w:val="2"/>
                <w:sz w:val="24"/>
                <w:szCs w:val="24"/>
                <w:lang w:val="en-US" w:eastAsia="zh-CN" w:bidi="ar-SA"/>
              </w:rPr>
              <w:t>依</w:t>
            </w:r>
            <w:r>
              <w:rPr>
                <w:rFonts w:ascii="Times New Roman" w:hAnsi="Times New Roman" w:eastAsia="宋体"/>
                <w:color w:val="auto"/>
                <w:kern w:val="2"/>
                <w:sz w:val="24"/>
                <w:szCs w:val="24"/>
                <w:lang w:val="en-US" w:eastAsia="zh-CN" w:bidi="ar-SA"/>
              </w:rPr>
              <w:t>托</w:t>
            </w:r>
            <w:r>
              <w:rPr>
                <w:rFonts w:hint="eastAsia" w:ascii="Times New Roman" w:hAnsi="Times New Roman" w:eastAsia="宋体"/>
                <w:color w:val="auto"/>
                <w:kern w:val="2"/>
                <w:sz w:val="24"/>
                <w:szCs w:val="24"/>
                <w:lang w:val="en-US" w:eastAsia="zh-CN" w:bidi="ar-SA"/>
              </w:rPr>
              <w:t>项目</w:t>
            </w:r>
            <w:r>
              <w:rPr>
                <w:rFonts w:ascii="Times New Roman" w:hAnsi="Times New Roman" w:eastAsia="宋体"/>
                <w:color w:val="auto"/>
                <w:kern w:val="2"/>
                <w:sz w:val="24"/>
                <w:szCs w:val="24"/>
                <w:lang w:val="en-US" w:eastAsia="zh-CN" w:bidi="ar-SA"/>
              </w:rPr>
              <w:t>附近公厕</w:t>
            </w:r>
            <w:r>
              <w:rPr>
                <w:rFonts w:hint="eastAsia" w:ascii="Times New Roman" w:hAnsi="Times New Roman" w:eastAsia="宋体"/>
                <w:color w:val="auto"/>
                <w:kern w:val="2"/>
                <w:sz w:val="24"/>
                <w:szCs w:val="24"/>
                <w:lang w:val="en-US" w:eastAsia="zh-CN" w:bidi="ar-SA"/>
              </w:rPr>
              <w:t>，公厕</w:t>
            </w:r>
            <w:r>
              <w:rPr>
                <w:rFonts w:ascii="Times New Roman" w:hAnsi="Times New Roman" w:eastAsia="宋体"/>
                <w:color w:val="auto"/>
                <w:kern w:val="2"/>
                <w:sz w:val="24"/>
                <w:szCs w:val="24"/>
                <w:lang w:val="en-US" w:eastAsia="zh-CN" w:bidi="ar-SA"/>
              </w:rPr>
              <w:t>污水接入</w:t>
            </w:r>
            <w:r>
              <w:rPr>
                <w:rFonts w:hint="eastAsia"/>
                <w:color w:val="auto"/>
                <w:kern w:val="2"/>
                <w:sz w:val="24"/>
                <w:szCs w:val="24"/>
                <w:lang w:val="en-US" w:eastAsia="zh-CN" w:bidi="ar-SA"/>
              </w:rPr>
              <w:t>宜兴市建邦和桥污水处理厂</w:t>
            </w:r>
            <w:r>
              <w:rPr>
                <w:rFonts w:ascii="Times New Roman" w:hAnsi="Times New Roman" w:eastAsia="宋体"/>
                <w:color w:val="auto"/>
                <w:kern w:val="2"/>
                <w:sz w:val="24"/>
                <w:szCs w:val="24"/>
                <w:lang w:val="en-US" w:eastAsia="zh-CN" w:bidi="ar-SA"/>
              </w:rPr>
              <w:t>，进行集中处理</w:t>
            </w:r>
            <w:r>
              <w:rPr>
                <w:rFonts w:ascii="Times New Roman" w:eastAsia="宋体"/>
                <w:color w:val="auto"/>
                <w:sz w:val="24"/>
              </w:rPr>
              <w:t>，排入</w:t>
            </w:r>
            <w:r>
              <w:rPr>
                <w:rFonts w:hint="eastAsia"/>
                <w:color w:val="auto"/>
                <w:sz w:val="24"/>
                <w:lang w:eastAsia="zh-CN"/>
              </w:rPr>
              <w:t>武宜运河</w:t>
            </w:r>
            <w:r>
              <w:rPr>
                <w:rFonts w:ascii="Times New Roman" w:eastAsia="宋体"/>
                <w:color w:val="auto"/>
                <w:sz w:val="24"/>
              </w:rPr>
              <w:t>。严禁将生活污水排放附近水域。</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宋体" w:hAnsi="宋体" w:eastAsia="宋体" w:cs="宋体"/>
                <w:color w:val="auto"/>
                <w:sz w:val="24"/>
              </w:rPr>
              <w:t>②</w:t>
            </w:r>
            <w:r>
              <w:rPr>
                <w:rFonts w:ascii="Times New Roman" w:eastAsia="宋体"/>
                <w:color w:val="auto"/>
                <w:sz w:val="24"/>
              </w:rPr>
              <w:t>施工废水</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eastAsia="宋体"/>
                <w:color w:val="auto"/>
                <w:sz w:val="24"/>
                <w:lang w:eastAsia="zh-CN"/>
              </w:rPr>
            </w:pPr>
            <w:r>
              <w:rPr>
                <w:rFonts w:ascii="Times New Roman" w:eastAsia="宋体"/>
                <w:color w:val="auto"/>
                <w:sz w:val="24"/>
              </w:rPr>
              <w:t>施工废水主要包括车辆和施工设备的冲洗废水。由于施工废水的质和量是随机的，其产生量具有较大的不确定性，其主要污染物为SS、石油类</w:t>
            </w:r>
            <w:r>
              <w:rPr>
                <w:rFonts w:hint="eastAsia" w:ascii="Times New Roman" w:eastAsia="宋体"/>
                <w:color w:val="auto"/>
                <w:sz w:val="24"/>
                <w:lang w:eastAsia="zh-CN"/>
              </w:rPr>
              <w:t>。</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eastAsia="宋体"/>
                <w:color w:val="auto"/>
                <w:sz w:val="24"/>
                <w:lang w:eastAsia="zh-CN"/>
              </w:rPr>
            </w:pPr>
            <w:r>
              <w:rPr>
                <w:rFonts w:hint="eastAsia" w:ascii="宋体" w:hAnsi="宋体" w:eastAsia="宋体" w:cs="宋体"/>
                <w:color w:val="auto"/>
                <w:sz w:val="24"/>
              </w:rPr>
              <w:t>③</w:t>
            </w:r>
            <w:r>
              <w:rPr>
                <w:rFonts w:hint="eastAsia" w:ascii="Times New Roman" w:eastAsia="宋体"/>
                <w:color w:val="auto"/>
                <w:sz w:val="24"/>
                <w:lang w:eastAsia="zh-CN"/>
              </w:rPr>
              <w:t>淤泥沉清水</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本项目清淤过程中产生的</w:t>
            </w:r>
            <w:r>
              <w:rPr>
                <w:rFonts w:hint="eastAsia" w:ascii="Times New Roman" w:eastAsia="宋体"/>
                <w:color w:val="auto"/>
                <w:sz w:val="24"/>
                <w:lang w:eastAsia="zh-CN"/>
              </w:rPr>
              <w:t>淤泥沉清水</w:t>
            </w:r>
            <w:r>
              <w:rPr>
                <w:rFonts w:ascii="Times New Roman" w:eastAsia="宋体"/>
                <w:color w:val="auto"/>
                <w:sz w:val="24"/>
              </w:rPr>
              <w:t>经沉淀处理后</w:t>
            </w:r>
            <w:r>
              <w:rPr>
                <w:rFonts w:hint="eastAsia" w:ascii="Times New Roman" w:eastAsia="宋体"/>
                <w:color w:val="auto"/>
                <w:sz w:val="24"/>
                <w:lang w:eastAsia="zh-CN"/>
              </w:rPr>
              <w:t>回流</w:t>
            </w:r>
            <w:r>
              <w:rPr>
                <w:rFonts w:ascii="Times New Roman" w:eastAsia="宋体"/>
                <w:color w:val="auto"/>
                <w:sz w:val="24"/>
              </w:rPr>
              <w:t>就近水体。</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2" w:firstLineChars="200"/>
              <w:textAlignment w:val="auto"/>
              <w:rPr>
                <w:rFonts w:ascii="Times New Roman" w:eastAsia="宋体"/>
                <w:b/>
                <w:color w:val="auto"/>
                <w:sz w:val="24"/>
              </w:rPr>
            </w:pPr>
            <w:r>
              <w:rPr>
                <w:rFonts w:ascii="Times New Roman" w:eastAsia="宋体"/>
                <w:b/>
                <w:color w:val="auto"/>
                <w:sz w:val="24"/>
              </w:rPr>
              <w:t>3、噪声</w:t>
            </w:r>
          </w:p>
          <w:p>
            <w:pPr>
              <w:pStyle w:val="59"/>
              <w:spacing w:line="360" w:lineRule="auto"/>
              <w:ind w:firstLine="480" w:firstLineChars="200"/>
              <w:jc w:val="left"/>
              <w:rPr>
                <w:rFonts w:ascii="Times New Roman" w:hAnsi="Times New Roman" w:cs="Times New Roman"/>
                <w:color w:val="auto"/>
                <w:sz w:val="24"/>
                <w:lang w:val="en-US"/>
              </w:rPr>
            </w:pPr>
            <w:r>
              <w:rPr>
                <w:rFonts w:ascii="Times New Roman" w:hAnsi="Times New Roman" w:cs="Times New Roman"/>
                <w:color w:val="auto"/>
                <w:sz w:val="24"/>
              </w:rPr>
              <w:t>在施工过程中，会有来自施工机械和车辆等产生的噪声污染。根据常用机械的实测资料，其污染源强见表</w:t>
            </w:r>
            <w:r>
              <w:rPr>
                <w:rFonts w:hint="eastAsia" w:ascii="Times New Roman" w:hAnsi="Times New Roman" w:cs="Times New Roman"/>
                <w:color w:val="auto"/>
                <w:sz w:val="24"/>
                <w:lang w:val="en-US" w:eastAsia="zh-CN"/>
              </w:rPr>
              <w:t>4</w:t>
            </w:r>
            <w:r>
              <w:rPr>
                <w:rFonts w:ascii="Times New Roman" w:hAnsi="Times New Roman" w:cs="Times New Roman"/>
                <w:color w:val="auto"/>
                <w:sz w:val="24"/>
              </w:rPr>
              <w:t>-1。</w:t>
            </w:r>
          </w:p>
          <w:p>
            <w:pPr>
              <w:pStyle w:val="3"/>
              <w:spacing w:line="360" w:lineRule="auto"/>
              <w:ind w:left="0" w:firstLine="0"/>
              <w:jc w:val="center"/>
              <w:rPr>
                <w:rStyle w:val="26"/>
                <w:rFonts w:ascii="Times New Roman"/>
                <w:color w:val="auto"/>
              </w:rPr>
            </w:pPr>
            <w:r>
              <w:rPr>
                <w:rFonts w:ascii="Times New Roman" w:eastAsia="宋体"/>
                <w:b/>
                <w:color w:val="auto"/>
                <w:sz w:val="24"/>
              </w:rPr>
              <w:t>表</w:t>
            </w:r>
            <w:r>
              <w:rPr>
                <w:rFonts w:hint="eastAsia" w:ascii="Times New Roman" w:eastAsia="宋体"/>
                <w:b/>
                <w:color w:val="auto"/>
                <w:sz w:val="24"/>
                <w:lang w:val="en-US" w:eastAsia="zh-CN"/>
              </w:rPr>
              <w:t>4</w:t>
            </w:r>
            <w:r>
              <w:rPr>
                <w:rFonts w:ascii="Times New Roman" w:eastAsia="宋体"/>
                <w:b/>
                <w:color w:val="auto"/>
                <w:sz w:val="24"/>
              </w:rPr>
              <w:t>-1</w:t>
            </w:r>
            <w:r>
              <w:rPr>
                <w:rFonts w:ascii="Times New Roman" w:eastAsia="宋体"/>
                <w:b/>
                <w:color w:val="auto"/>
                <w:sz w:val="24"/>
              </w:rPr>
              <w:tab/>
            </w:r>
            <w:r>
              <w:rPr>
                <w:rFonts w:ascii="Times New Roman" w:eastAsia="宋体"/>
                <w:b/>
                <w:color w:val="auto"/>
                <w:sz w:val="24"/>
              </w:rPr>
              <w:t>常用施工机械设备声级测试值及范围</w:t>
            </w:r>
          </w:p>
          <w:tbl>
            <w:tblPr>
              <w:tblStyle w:val="21"/>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1119"/>
              <w:gridCol w:w="2490"/>
              <w:gridCol w:w="2410"/>
              <w:gridCol w:w="2618"/>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648" w:type="pct"/>
                  <w:noWrap w:val="0"/>
                  <w:vAlign w:val="center"/>
                </w:tcPr>
                <w:p>
                  <w:pPr>
                    <w:jc w:val="center"/>
                    <w:rPr>
                      <w:b/>
                      <w:bCs/>
                      <w:color w:val="auto"/>
                    </w:rPr>
                  </w:pPr>
                  <w:r>
                    <w:rPr>
                      <w:b/>
                      <w:bCs/>
                      <w:color w:val="auto"/>
                    </w:rPr>
                    <w:t>序号</w:t>
                  </w:r>
                </w:p>
              </w:tc>
              <w:tc>
                <w:tcPr>
                  <w:tcW w:w="1441" w:type="pct"/>
                  <w:noWrap w:val="0"/>
                  <w:vAlign w:val="center"/>
                </w:tcPr>
                <w:p>
                  <w:pPr>
                    <w:pStyle w:val="59"/>
                    <w:spacing w:before="37" w:line="254" w:lineRule="exact"/>
                    <w:ind w:left="624" w:right="614"/>
                    <w:rPr>
                      <w:rFonts w:ascii="Times New Roman" w:hAnsi="Times New Roman" w:cs="Times New Roman"/>
                      <w:b/>
                      <w:bCs/>
                      <w:color w:val="auto"/>
                    </w:rPr>
                  </w:pPr>
                  <w:r>
                    <w:rPr>
                      <w:rFonts w:ascii="Times New Roman" w:hAnsi="Times New Roman" w:cs="Times New Roman"/>
                      <w:b/>
                      <w:bCs/>
                      <w:color w:val="auto"/>
                    </w:rPr>
                    <w:t>机械类型</w:t>
                  </w:r>
                </w:p>
              </w:tc>
              <w:tc>
                <w:tcPr>
                  <w:tcW w:w="1395" w:type="pct"/>
                  <w:noWrap w:val="0"/>
                  <w:vAlign w:val="center"/>
                </w:tcPr>
                <w:p>
                  <w:pPr>
                    <w:pStyle w:val="59"/>
                    <w:spacing w:before="37" w:line="254" w:lineRule="exact"/>
                    <w:ind w:left="212" w:right="208"/>
                    <w:rPr>
                      <w:rFonts w:ascii="Times New Roman" w:hAnsi="Times New Roman" w:cs="Times New Roman"/>
                      <w:b/>
                      <w:bCs/>
                      <w:color w:val="auto"/>
                    </w:rPr>
                  </w:pPr>
                  <w:r>
                    <w:rPr>
                      <w:rFonts w:ascii="Times New Roman" w:hAnsi="Times New Roman" w:cs="Times New Roman"/>
                      <w:b/>
                      <w:bCs/>
                      <w:color w:val="auto"/>
                    </w:rPr>
                    <w:t>测点距施工机械距离（m）</w:t>
                  </w:r>
                </w:p>
              </w:tc>
              <w:tc>
                <w:tcPr>
                  <w:tcW w:w="1515" w:type="pct"/>
                  <w:noWrap w:val="0"/>
                  <w:vAlign w:val="center"/>
                </w:tcPr>
                <w:p>
                  <w:pPr>
                    <w:pStyle w:val="59"/>
                    <w:spacing w:before="37" w:line="254" w:lineRule="exact"/>
                    <w:ind w:left="67"/>
                    <w:rPr>
                      <w:rFonts w:ascii="Times New Roman" w:hAnsi="Times New Roman" w:cs="Times New Roman"/>
                      <w:b/>
                      <w:bCs/>
                      <w:color w:val="auto"/>
                    </w:rPr>
                  </w:pPr>
                  <w:r>
                    <w:rPr>
                      <w:rFonts w:ascii="Times New Roman" w:hAnsi="Times New Roman" w:cs="Times New Roman"/>
                      <w:b/>
                      <w:bCs/>
                      <w:color w:val="auto"/>
                    </w:rPr>
                    <w:t>最大声级 L</w:t>
                  </w:r>
                  <w:r>
                    <w:rPr>
                      <w:rFonts w:ascii="Times New Roman" w:hAnsi="Times New Roman" w:cs="Times New Roman"/>
                      <w:b/>
                      <w:bCs/>
                      <w:color w:val="auto"/>
                      <w:vertAlign w:val="subscript"/>
                    </w:rPr>
                    <w:t>eq</w:t>
                  </w:r>
                  <w:r>
                    <w:rPr>
                      <w:rFonts w:ascii="Times New Roman" w:hAnsi="Times New Roman" w:cs="Times New Roman"/>
                      <w:b/>
                      <w:bCs/>
                      <w:color w:val="auto"/>
                    </w:rPr>
                    <w:t>（dB(A)）</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48" w:type="pct"/>
                  <w:noWrap w:val="0"/>
                  <w:vAlign w:val="center"/>
                </w:tcPr>
                <w:p>
                  <w:pPr>
                    <w:pStyle w:val="59"/>
                    <w:spacing w:before="61" w:line="230" w:lineRule="exact"/>
                    <w:ind w:left="8"/>
                    <w:rPr>
                      <w:rFonts w:hint="eastAsia" w:ascii="Times New Roman" w:hAnsi="Times New Roman" w:eastAsia="宋体" w:cs="Times New Roman"/>
                      <w:color w:val="auto"/>
                      <w:lang w:eastAsia="zh-CN"/>
                    </w:rPr>
                  </w:pPr>
                  <w:r>
                    <w:rPr>
                      <w:rFonts w:hint="eastAsia" w:ascii="Times New Roman" w:hAnsi="Times New Roman" w:cs="Times New Roman"/>
                      <w:color w:val="auto"/>
                      <w:lang w:val="en-US" w:eastAsia="zh-CN"/>
                    </w:rPr>
                    <w:t>1</w:t>
                  </w:r>
                </w:p>
              </w:tc>
              <w:tc>
                <w:tcPr>
                  <w:tcW w:w="1441" w:type="pct"/>
                  <w:noWrap w:val="0"/>
                  <w:vAlign w:val="top"/>
                </w:tcPr>
                <w:p>
                  <w:pPr>
                    <w:pStyle w:val="59"/>
                    <w:spacing w:before="1" w:line="252" w:lineRule="exact"/>
                    <w:ind w:left="624" w:leftChars="0"/>
                    <w:jc w:val="left"/>
                    <w:rPr>
                      <w:rFonts w:ascii="Times New Roman" w:hAnsi="Times New Roman" w:cs="Times New Roman"/>
                      <w:color w:val="auto"/>
                    </w:rPr>
                  </w:pPr>
                  <w:r>
                    <w:rPr>
                      <w:sz w:val="21"/>
                    </w:rPr>
                    <w:t>起重机</w:t>
                  </w:r>
                </w:p>
              </w:tc>
              <w:tc>
                <w:tcPr>
                  <w:tcW w:w="1395" w:type="pct"/>
                  <w:noWrap w:val="0"/>
                  <w:vAlign w:val="center"/>
                </w:tcPr>
                <w:p>
                  <w:pPr>
                    <w:pStyle w:val="59"/>
                    <w:spacing w:before="61" w:line="230" w:lineRule="exact"/>
                    <w:ind w:left="6"/>
                    <w:rPr>
                      <w:rFonts w:ascii="Times New Roman" w:hAnsi="Times New Roman" w:cs="Times New Roman"/>
                      <w:color w:val="auto"/>
                    </w:rPr>
                  </w:pPr>
                  <w:r>
                    <w:rPr>
                      <w:rFonts w:ascii="Times New Roman" w:hAnsi="Times New Roman" w:cs="Times New Roman"/>
                      <w:color w:val="auto"/>
                    </w:rPr>
                    <w:t>5</w:t>
                  </w:r>
                </w:p>
              </w:tc>
              <w:tc>
                <w:tcPr>
                  <w:tcW w:w="1515" w:type="pct"/>
                  <w:noWrap w:val="0"/>
                  <w:vAlign w:val="top"/>
                </w:tcPr>
                <w:p>
                  <w:pPr>
                    <w:pStyle w:val="59"/>
                    <w:spacing w:before="65" w:line="226" w:lineRule="exact"/>
                    <w:ind w:left="4"/>
                    <w:rPr>
                      <w:rFonts w:ascii="Times New Roman" w:hAnsi="Times New Roman" w:cs="Times New Roman"/>
                      <w:color w:val="auto"/>
                    </w:rPr>
                  </w:pPr>
                  <w:r>
                    <w:rPr>
                      <w:rFonts w:ascii="Times New Roman" w:hAnsi="Times New Roman" w:cs="Times New Roman"/>
                      <w:color w:val="auto"/>
                    </w:rPr>
                    <w:t>90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48" w:type="pct"/>
                  <w:noWrap w:val="0"/>
                  <w:vAlign w:val="center"/>
                </w:tcPr>
                <w:p>
                  <w:pPr>
                    <w:pStyle w:val="59"/>
                    <w:spacing w:before="61" w:line="230" w:lineRule="exact"/>
                    <w:ind w:left="8"/>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2</w:t>
                  </w:r>
                </w:p>
              </w:tc>
              <w:tc>
                <w:tcPr>
                  <w:tcW w:w="1441" w:type="pct"/>
                  <w:noWrap w:val="0"/>
                  <w:vAlign w:val="top"/>
                </w:tcPr>
                <w:p>
                  <w:pPr>
                    <w:pStyle w:val="59"/>
                    <w:spacing w:before="1" w:line="252" w:lineRule="exact"/>
                    <w:ind w:left="624" w:leftChars="0"/>
                    <w:jc w:val="left"/>
                    <w:rPr>
                      <w:rFonts w:ascii="Times New Roman" w:hAnsi="Times New Roman" w:cs="Times New Roman"/>
                      <w:color w:val="auto"/>
                      <w:lang w:val="en-US"/>
                    </w:rPr>
                  </w:pPr>
                  <w:r>
                    <w:rPr>
                      <w:sz w:val="21"/>
                    </w:rPr>
                    <w:t>装载机</w:t>
                  </w:r>
                </w:p>
              </w:tc>
              <w:tc>
                <w:tcPr>
                  <w:tcW w:w="1395" w:type="pct"/>
                  <w:noWrap w:val="0"/>
                  <w:vAlign w:val="center"/>
                </w:tcPr>
                <w:p>
                  <w:pPr>
                    <w:pStyle w:val="59"/>
                    <w:spacing w:before="61" w:line="230" w:lineRule="exact"/>
                    <w:ind w:left="6"/>
                    <w:rPr>
                      <w:rFonts w:ascii="Times New Roman" w:hAnsi="Times New Roman" w:cs="Times New Roman"/>
                      <w:color w:val="auto"/>
                      <w:lang w:val="en-US"/>
                    </w:rPr>
                  </w:pPr>
                  <w:r>
                    <w:rPr>
                      <w:rFonts w:ascii="Times New Roman" w:hAnsi="Times New Roman" w:cs="Times New Roman"/>
                      <w:color w:val="auto"/>
                      <w:lang w:val="en-US"/>
                    </w:rPr>
                    <w:t>5</w:t>
                  </w:r>
                </w:p>
              </w:tc>
              <w:tc>
                <w:tcPr>
                  <w:tcW w:w="1515" w:type="pct"/>
                  <w:noWrap w:val="0"/>
                  <w:vAlign w:val="top"/>
                </w:tcPr>
                <w:p>
                  <w:pPr>
                    <w:pStyle w:val="59"/>
                    <w:spacing w:before="65" w:line="226" w:lineRule="exact"/>
                    <w:ind w:left="4"/>
                    <w:rPr>
                      <w:rFonts w:ascii="Times New Roman" w:hAnsi="Times New Roman" w:cs="Times New Roman"/>
                      <w:color w:val="auto"/>
                      <w:lang w:val="en-US"/>
                    </w:rPr>
                  </w:pPr>
                  <w:r>
                    <w:rPr>
                      <w:rFonts w:ascii="Times New Roman" w:hAnsi="Times New Roman" w:cs="Times New Roman"/>
                      <w:color w:val="auto"/>
                      <w:lang w:val="en-US"/>
                    </w:rPr>
                    <w:t>90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48" w:type="pct"/>
                  <w:noWrap w:val="0"/>
                  <w:vAlign w:val="top"/>
                </w:tcPr>
                <w:p>
                  <w:pPr>
                    <w:pStyle w:val="59"/>
                    <w:spacing w:before="69" w:line="223" w:lineRule="exact"/>
                    <w:ind w:left="7" w:leftChars="0"/>
                    <w:rPr>
                      <w:rFonts w:hint="eastAsia" w:ascii="Times New Roman" w:hAnsi="Times New Roman" w:eastAsia="宋体" w:cs="Times New Roman"/>
                      <w:color w:val="auto"/>
                      <w:lang w:val="en-US" w:eastAsia="zh-CN"/>
                    </w:rPr>
                  </w:pPr>
                  <w:r>
                    <w:rPr>
                      <w:rFonts w:hint="eastAsia" w:ascii="Times New Roman"/>
                      <w:sz w:val="21"/>
                      <w:lang w:val="en-US" w:eastAsia="zh-CN"/>
                    </w:rPr>
                    <w:t>3</w:t>
                  </w:r>
                </w:p>
              </w:tc>
              <w:tc>
                <w:tcPr>
                  <w:tcW w:w="1441" w:type="pct"/>
                  <w:noWrap w:val="0"/>
                  <w:vAlign w:val="top"/>
                </w:tcPr>
                <w:p>
                  <w:pPr>
                    <w:pStyle w:val="59"/>
                    <w:spacing w:before="1" w:line="251" w:lineRule="exact"/>
                    <w:ind w:left="624" w:leftChars="0"/>
                    <w:jc w:val="left"/>
                    <w:rPr>
                      <w:rFonts w:hint="eastAsia" w:ascii="Times New Roman" w:hAnsi="Times New Roman" w:cs="Times New Roman"/>
                      <w:color w:val="auto"/>
                      <w:lang w:val="en-US"/>
                    </w:rPr>
                  </w:pPr>
                  <w:r>
                    <w:rPr>
                      <w:sz w:val="21"/>
                    </w:rPr>
                    <w:t>泥浆泵</w:t>
                  </w:r>
                </w:p>
              </w:tc>
              <w:tc>
                <w:tcPr>
                  <w:tcW w:w="1395" w:type="pct"/>
                  <w:noWrap w:val="0"/>
                  <w:vAlign w:val="top"/>
                </w:tcPr>
                <w:p>
                  <w:pPr>
                    <w:pStyle w:val="59"/>
                    <w:spacing w:before="69" w:line="223" w:lineRule="exact"/>
                    <w:ind w:left="5" w:leftChars="0"/>
                    <w:rPr>
                      <w:rFonts w:ascii="Times New Roman" w:hAnsi="Times New Roman" w:cs="Times New Roman"/>
                      <w:color w:val="auto"/>
                      <w:lang w:val="en-US"/>
                    </w:rPr>
                  </w:pPr>
                  <w:r>
                    <w:rPr>
                      <w:rFonts w:ascii="Times New Roman"/>
                      <w:sz w:val="21"/>
                    </w:rPr>
                    <w:t>5</w:t>
                  </w:r>
                </w:p>
              </w:tc>
              <w:tc>
                <w:tcPr>
                  <w:tcW w:w="1515" w:type="pct"/>
                  <w:noWrap w:val="0"/>
                  <w:vAlign w:val="top"/>
                </w:tcPr>
                <w:p>
                  <w:pPr>
                    <w:pStyle w:val="59"/>
                    <w:spacing w:before="69" w:line="223" w:lineRule="exact"/>
                    <w:ind w:left="50" w:leftChars="0" w:right="47" w:rightChars="0"/>
                    <w:rPr>
                      <w:rFonts w:ascii="Times New Roman" w:hAnsi="Times New Roman" w:cs="Times New Roman"/>
                      <w:color w:val="auto"/>
                      <w:lang w:val="en-US"/>
                    </w:rPr>
                  </w:pPr>
                  <w:r>
                    <w:rPr>
                      <w:rFonts w:ascii="Times New Roman"/>
                      <w:sz w:val="21"/>
                    </w:rPr>
                    <w:t>85</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48" w:type="pct"/>
                  <w:noWrap w:val="0"/>
                  <w:vAlign w:val="top"/>
                </w:tcPr>
                <w:p>
                  <w:pPr>
                    <w:pStyle w:val="59"/>
                    <w:spacing w:before="69" w:line="224" w:lineRule="exact"/>
                    <w:ind w:left="7" w:leftChars="0"/>
                    <w:rPr>
                      <w:rFonts w:hint="eastAsia" w:ascii="Times New Roman" w:hAnsi="Times New Roman" w:eastAsia="宋体" w:cs="Times New Roman"/>
                      <w:color w:val="auto"/>
                      <w:lang w:val="en-US" w:eastAsia="zh-CN"/>
                    </w:rPr>
                  </w:pPr>
                  <w:r>
                    <w:rPr>
                      <w:rFonts w:hint="eastAsia" w:ascii="Times New Roman"/>
                      <w:sz w:val="21"/>
                      <w:lang w:val="en-US" w:eastAsia="zh-CN"/>
                    </w:rPr>
                    <w:t>4</w:t>
                  </w:r>
                </w:p>
              </w:tc>
              <w:tc>
                <w:tcPr>
                  <w:tcW w:w="1441" w:type="pct"/>
                  <w:noWrap w:val="0"/>
                  <w:vAlign w:val="top"/>
                </w:tcPr>
                <w:p>
                  <w:pPr>
                    <w:pStyle w:val="59"/>
                    <w:spacing w:before="2" w:line="251" w:lineRule="exact"/>
                    <w:ind w:left="624" w:leftChars="0"/>
                    <w:jc w:val="left"/>
                    <w:rPr>
                      <w:rFonts w:hint="eastAsia" w:ascii="Times New Roman" w:hAnsi="Times New Roman" w:cs="Times New Roman"/>
                      <w:color w:val="auto"/>
                      <w:lang w:val="en-US"/>
                    </w:rPr>
                  </w:pPr>
                  <w:r>
                    <w:rPr>
                      <w:sz w:val="21"/>
                    </w:rPr>
                    <w:t>挖掘机</w:t>
                  </w:r>
                </w:p>
              </w:tc>
              <w:tc>
                <w:tcPr>
                  <w:tcW w:w="1395" w:type="pct"/>
                  <w:noWrap w:val="0"/>
                  <w:vAlign w:val="top"/>
                </w:tcPr>
                <w:p>
                  <w:pPr>
                    <w:pStyle w:val="59"/>
                    <w:spacing w:before="69" w:line="224" w:lineRule="exact"/>
                    <w:ind w:left="5" w:leftChars="0"/>
                    <w:rPr>
                      <w:rFonts w:ascii="Times New Roman" w:hAnsi="Times New Roman" w:cs="Times New Roman"/>
                      <w:color w:val="auto"/>
                      <w:lang w:val="en-US"/>
                    </w:rPr>
                  </w:pPr>
                  <w:r>
                    <w:rPr>
                      <w:rFonts w:ascii="Times New Roman"/>
                      <w:sz w:val="21"/>
                    </w:rPr>
                    <w:t>5</w:t>
                  </w:r>
                </w:p>
              </w:tc>
              <w:tc>
                <w:tcPr>
                  <w:tcW w:w="1515" w:type="pct"/>
                  <w:noWrap w:val="0"/>
                  <w:vAlign w:val="top"/>
                </w:tcPr>
                <w:p>
                  <w:pPr>
                    <w:pStyle w:val="59"/>
                    <w:spacing w:before="69" w:line="224" w:lineRule="exact"/>
                    <w:ind w:left="50" w:leftChars="0" w:right="47" w:rightChars="0"/>
                    <w:rPr>
                      <w:rFonts w:ascii="Times New Roman" w:hAnsi="Times New Roman" w:cs="Times New Roman"/>
                      <w:color w:val="auto"/>
                      <w:lang w:val="en-US"/>
                    </w:rPr>
                  </w:pPr>
                  <w:r>
                    <w:rPr>
                      <w:rFonts w:ascii="Times New Roman"/>
                      <w:sz w:val="21"/>
                    </w:rPr>
                    <w:t>90</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648" w:type="pct"/>
                  <w:noWrap w:val="0"/>
                  <w:vAlign w:val="top"/>
                </w:tcPr>
                <w:p>
                  <w:pPr>
                    <w:pStyle w:val="59"/>
                    <w:spacing w:before="69" w:line="224" w:lineRule="exact"/>
                    <w:ind w:left="7" w:leftChars="0"/>
                    <w:rPr>
                      <w:rFonts w:hint="default" w:ascii="Times New Roman"/>
                      <w:sz w:val="21"/>
                      <w:lang w:val="en-US" w:eastAsia="zh-CN"/>
                    </w:rPr>
                  </w:pPr>
                  <w:r>
                    <w:rPr>
                      <w:rFonts w:hint="eastAsia" w:ascii="Times New Roman"/>
                      <w:sz w:val="21"/>
                      <w:lang w:val="en-US" w:eastAsia="zh-CN"/>
                    </w:rPr>
                    <w:t>5</w:t>
                  </w:r>
                </w:p>
              </w:tc>
              <w:tc>
                <w:tcPr>
                  <w:tcW w:w="1441" w:type="pct"/>
                  <w:noWrap w:val="0"/>
                  <w:vAlign w:val="top"/>
                </w:tcPr>
                <w:p>
                  <w:pPr>
                    <w:pStyle w:val="59"/>
                    <w:spacing w:before="2" w:line="251" w:lineRule="exact"/>
                    <w:ind w:left="624" w:leftChars="0"/>
                    <w:jc w:val="left"/>
                    <w:rPr>
                      <w:sz w:val="21"/>
                    </w:rPr>
                  </w:pPr>
                  <w:r>
                    <w:rPr>
                      <w:sz w:val="21"/>
                    </w:rPr>
                    <w:t>液压锤</w:t>
                  </w:r>
                </w:p>
              </w:tc>
              <w:tc>
                <w:tcPr>
                  <w:tcW w:w="1395" w:type="pct"/>
                  <w:noWrap w:val="0"/>
                  <w:vAlign w:val="top"/>
                </w:tcPr>
                <w:p>
                  <w:pPr>
                    <w:pStyle w:val="59"/>
                    <w:spacing w:before="69" w:line="224" w:lineRule="exact"/>
                    <w:ind w:left="5" w:leftChars="0"/>
                    <w:rPr>
                      <w:rFonts w:hint="eastAsia" w:ascii="Times New Roman" w:eastAsia="宋体"/>
                      <w:sz w:val="21"/>
                      <w:lang w:val="en-US" w:eastAsia="zh-CN"/>
                    </w:rPr>
                  </w:pPr>
                  <w:r>
                    <w:rPr>
                      <w:rFonts w:hint="eastAsia" w:ascii="Times New Roman"/>
                      <w:sz w:val="21"/>
                      <w:lang w:val="en-US" w:eastAsia="zh-CN"/>
                    </w:rPr>
                    <w:t>5</w:t>
                  </w:r>
                </w:p>
              </w:tc>
              <w:tc>
                <w:tcPr>
                  <w:tcW w:w="1515" w:type="pct"/>
                  <w:noWrap w:val="0"/>
                  <w:vAlign w:val="top"/>
                </w:tcPr>
                <w:p>
                  <w:pPr>
                    <w:pStyle w:val="59"/>
                    <w:spacing w:before="69" w:line="224" w:lineRule="exact"/>
                    <w:ind w:left="50" w:leftChars="0" w:right="47" w:rightChars="0"/>
                    <w:rPr>
                      <w:rFonts w:hint="default" w:ascii="Times New Roman" w:eastAsia="宋体"/>
                      <w:sz w:val="21"/>
                      <w:lang w:val="en-US" w:eastAsia="zh-CN"/>
                    </w:rPr>
                  </w:pPr>
                  <w:r>
                    <w:rPr>
                      <w:rFonts w:hint="eastAsia" w:ascii="Times New Roman"/>
                      <w:sz w:val="21"/>
                      <w:lang w:val="en-US" w:eastAsia="zh-CN"/>
                    </w:rPr>
                    <w:t>90</w:t>
                  </w:r>
                </w:p>
              </w:tc>
            </w:tr>
          </w:tbl>
          <w:p>
            <w:pPr>
              <w:pStyle w:val="59"/>
              <w:spacing w:line="360" w:lineRule="auto"/>
              <w:ind w:firstLine="482" w:firstLineChars="200"/>
              <w:jc w:val="left"/>
              <w:rPr>
                <w:rFonts w:ascii="Times New Roman" w:hAnsi="Times New Roman" w:cs="Times New Roman"/>
                <w:b/>
                <w:color w:val="auto"/>
                <w:sz w:val="24"/>
              </w:rPr>
            </w:pPr>
            <w:r>
              <w:rPr>
                <w:rFonts w:ascii="Times New Roman" w:hAnsi="Times New Roman" w:cs="Times New Roman"/>
                <w:b/>
                <w:color w:val="auto"/>
                <w:sz w:val="24"/>
                <w:lang w:val="en-US"/>
              </w:rPr>
              <w:t>4</w:t>
            </w:r>
            <w:r>
              <w:rPr>
                <w:rFonts w:ascii="Times New Roman" w:hAnsi="Times New Roman" w:cs="Times New Roman"/>
                <w:b/>
                <w:color w:val="auto"/>
                <w:sz w:val="24"/>
              </w:rPr>
              <w:t>、固体废弃物</w:t>
            </w:r>
          </w:p>
          <w:p>
            <w:pPr>
              <w:pStyle w:val="59"/>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ascii="Times New Roman" w:hAnsi="Times New Roman" w:cs="Times New Roman"/>
                <w:color w:val="auto"/>
                <w:sz w:val="24"/>
              </w:rPr>
            </w:pPr>
            <w:r>
              <w:rPr>
                <w:rFonts w:ascii="Times New Roman" w:hAnsi="Times New Roman" w:cs="Times New Roman"/>
                <w:color w:val="auto"/>
                <w:sz w:val="24"/>
              </w:rPr>
              <w:t>施工期固体废物主要是清淤污泥以及施工人员产生的生活垃圾。</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宋体" w:hAnsi="宋体" w:eastAsia="宋体" w:cs="宋体"/>
                <w:color w:val="auto"/>
                <w:sz w:val="24"/>
              </w:rPr>
              <w:t>①</w:t>
            </w:r>
            <w:r>
              <w:rPr>
                <w:rFonts w:ascii="Times New Roman" w:eastAsia="宋体"/>
                <w:color w:val="auto"/>
                <w:sz w:val="24"/>
              </w:rPr>
              <w:t>施工生活垃圾</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eastAsia="宋体"/>
                <w:color w:val="auto"/>
                <w:sz w:val="24"/>
                <w:lang w:eastAsia="zh-CN"/>
              </w:rPr>
            </w:pPr>
            <w:r>
              <w:rPr>
                <w:rFonts w:ascii="Times New Roman" w:eastAsia="宋体"/>
                <w:color w:val="auto"/>
                <w:sz w:val="24"/>
              </w:rPr>
              <w:t>施工人员生活垃圾按照0.5kg/人d计，本工程共30个施工人员，</w:t>
            </w:r>
            <w:r>
              <w:rPr>
                <w:rFonts w:hint="eastAsia" w:ascii="Times New Roman" w:eastAsia="宋体"/>
                <w:color w:val="auto"/>
                <w:sz w:val="24"/>
                <w:lang w:eastAsia="zh-CN"/>
              </w:rPr>
              <w:t>施工期约为</w:t>
            </w:r>
            <w:r>
              <w:rPr>
                <w:rFonts w:hint="eastAsia" w:ascii="Times New Roman" w:eastAsia="宋体"/>
                <w:color w:val="auto"/>
                <w:sz w:val="24"/>
                <w:lang w:val="en-US" w:eastAsia="zh-CN"/>
              </w:rPr>
              <w:t>100天，</w:t>
            </w:r>
            <w:r>
              <w:rPr>
                <w:rFonts w:ascii="Times New Roman" w:eastAsia="宋体"/>
                <w:color w:val="auto"/>
                <w:sz w:val="24"/>
              </w:rPr>
              <w:t>因此施工期生活垃圾产生量为1.5t。分类处理</w:t>
            </w:r>
            <w:r>
              <w:rPr>
                <w:rFonts w:hint="eastAsia" w:ascii="Times New Roman" w:eastAsia="宋体"/>
                <w:color w:val="auto"/>
                <w:sz w:val="24"/>
                <w:lang w:eastAsia="zh-CN"/>
              </w:rPr>
              <w:t>后</w:t>
            </w:r>
            <w:r>
              <w:rPr>
                <w:rFonts w:ascii="Times New Roman" w:eastAsia="宋体"/>
                <w:color w:val="auto"/>
                <w:sz w:val="24"/>
              </w:rPr>
              <w:t>，生活垃圾送至环卫部门处理</w:t>
            </w:r>
            <w:r>
              <w:rPr>
                <w:rFonts w:hint="eastAsia" w:ascii="Times New Roman" w:eastAsia="宋体"/>
                <w:color w:val="auto"/>
                <w:sz w:val="24"/>
                <w:lang w:eastAsia="zh-CN"/>
              </w:rPr>
              <w:t>。</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宋体" w:hAnsi="宋体" w:eastAsia="宋体" w:cs="宋体"/>
                <w:color w:val="auto"/>
                <w:sz w:val="24"/>
              </w:rPr>
              <w:t>②</w:t>
            </w:r>
            <w:r>
              <w:rPr>
                <w:rFonts w:ascii="Times New Roman" w:eastAsia="宋体"/>
                <w:color w:val="auto"/>
                <w:sz w:val="24"/>
              </w:rPr>
              <w:t>淤泥</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根据本项目的工程实施方案，</w:t>
            </w:r>
            <w:r>
              <w:rPr>
                <w:rFonts w:ascii="Times New Roman" w:eastAsia="宋体"/>
                <w:color w:val="auto"/>
                <w:sz w:val="24"/>
              </w:rPr>
              <w:t>本项目河道清淤将挖出约</w:t>
            </w:r>
            <w:r>
              <w:rPr>
                <w:rFonts w:hint="eastAsia"/>
                <w:color w:val="auto"/>
                <w:sz w:val="24"/>
                <w:highlight w:val="none"/>
                <w:lang w:eastAsia="zh-CN"/>
              </w:rPr>
              <w:t>1.26</w:t>
            </w:r>
            <w:r>
              <w:rPr>
                <w:rFonts w:hint="eastAsia" w:ascii="Times New Roman" w:eastAsia="宋体"/>
                <w:color w:val="auto"/>
                <w:sz w:val="24"/>
                <w:highlight w:val="none"/>
              </w:rPr>
              <w:t>万</w:t>
            </w:r>
            <w:r>
              <w:rPr>
                <w:rFonts w:ascii="Times New Roman" w:eastAsia="宋体"/>
                <w:color w:val="auto"/>
                <w:sz w:val="24"/>
                <w:highlight w:val="none"/>
              </w:rPr>
              <w:t>m</w:t>
            </w:r>
            <w:r>
              <w:rPr>
                <w:rFonts w:ascii="Times New Roman" w:eastAsia="宋体"/>
                <w:color w:val="auto"/>
                <w:sz w:val="24"/>
                <w:highlight w:val="none"/>
                <w:vertAlign w:val="superscript"/>
              </w:rPr>
              <w:t>3</w:t>
            </w:r>
            <w:r>
              <w:rPr>
                <w:rFonts w:ascii="Times New Roman" w:eastAsia="宋体"/>
                <w:color w:val="auto"/>
                <w:sz w:val="24"/>
                <w:highlight w:val="none"/>
              </w:rPr>
              <w:t>淤泥。</w:t>
            </w:r>
            <w:r>
              <w:rPr>
                <w:rFonts w:ascii="Times New Roman" w:eastAsia="宋体"/>
                <w:color w:val="auto"/>
                <w:sz w:val="24"/>
              </w:rPr>
              <w:t>根据现场查看，按照减少耕地占用和就近弃土的原则，本工程拟结合清淤河道所在的位置，就近充分利用现有废弃坑塘作为生态排泥场</w:t>
            </w:r>
            <w:r>
              <w:rPr>
                <w:rFonts w:hint="eastAsia" w:ascii="Times New Roman" w:eastAsia="宋体"/>
                <w:color w:val="auto"/>
                <w:sz w:val="24"/>
              </w:rPr>
              <w:t>。</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Times New Roman" w:hAnsi="Times New Roman" w:eastAsia="宋体" w:cs="Times New Roman"/>
                <w:b/>
                <w:color w:val="auto"/>
                <w:kern w:val="2"/>
                <w:sz w:val="24"/>
                <w:szCs w:val="24"/>
                <w:lang w:val="en-US" w:eastAsia="zh-CN" w:bidi="ar-SA"/>
              </w:rPr>
            </w:pPr>
            <w:r>
              <w:rPr>
                <w:rFonts w:hint="eastAsia" w:cs="Times New Roman"/>
                <w:b/>
                <w:color w:val="auto"/>
                <w:kern w:val="2"/>
                <w:sz w:val="24"/>
                <w:szCs w:val="24"/>
                <w:lang w:val="en-US" w:eastAsia="zh-CN" w:bidi="ar-SA"/>
              </w:rPr>
              <w:t>4.3</w:t>
            </w:r>
            <w:r>
              <w:rPr>
                <w:rFonts w:hint="eastAsia" w:ascii="Times New Roman" w:hAnsi="Times New Roman" w:eastAsia="宋体" w:cs="Times New Roman"/>
                <w:b/>
                <w:color w:val="auto"/>
                <w:kern w:val="2"/>
                <w:sz w:val="24"/>
                <w:szCs w:val="24"/>
                <w:lang w:val="en-US" w:eastAsia="zh-CN" w:bidi="ar-SA"/>
              </w:rPr>
              <w:t xml:space="preserve">、生态环境影响分析 </w:t>
            </w:r>
          </w:p>
          <w:p>
            <w:pPr>
              <w:pStyle w:val="59"/>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ascii="Times New Roman" w:hAnsi="Times New Roman" w:cs="Times New Roman"/>
                <w:color w:val="auto"/>
                <w:sz w:val="24"/>
              </w:rPr>
            </w:pPr>
            <w:r>
              <w:rPr>
                <w:rFonts w:hint="eastAsia" w:ascii="Times New Roman" w:hAnsi="Times New Roman" w:cs="Times New Roman"/>
                <w:color w:val="auto"/>
                <w:sz w:val="24"/>
                <w:lang w:val="en-US" w:eastAsia="zh-CN"/>
              </w:rPr>
              <w:t xml:space="preserve">①对陆生植物资源的影响 </w:t>
            </w:r>
          </w:p>
          <w:p>
            <w:pPr>
              <w:pStyle w:val="59"/>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ascii="Times New Roman" w:hAnsi="Times New Roman" w:cs="Times New Roman"/>
                <w:color w:val="auto"/>
                <w:sz w:val="24"/>
              </w:rPr>
            </w:pPr>
            <w:r>
              <w:rPr>
                <w:rFonts w:hint="eastAsia" w:ascii="Times New Roman" w:hAnsi="Times New Roman" w:cs="Times New Roman"/>
                <w:color w:val="auto"/>
                <w:sz w:val="24"/>
                <w:lang w:val="en-US" w:eastAsia="zh-CN"/>
              </w:rPr>
              <w:t xml:space="preserve">工程建设对野生植物的影响较多的发生在施工期，营运期无影响。施工过程中对植被的影响主要为土方开挖、堆土堆渣、物料运输等活动对植物的影响。本项目河道清淤不新开挖土地，建成后，仍然是湿地，土地性状不变，损坏 植物数量很少，湿地建成后，通过边坡防护、增加植被，陆生植物生物量有所增加。因此，本项目施工期对植物影响较小。 </w:t>
            </w:r>
          </w:p>
          <w:p>
            <w:pPr>
              <w:pStyle w:val="59"/>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ascii="Times New Roman" w:hAnsi="Times New Roman" w:cs="Times New Roman"/>
                <w:color w:val="auto"/>
                <w:sz w:val="24"/>
              </w:rPr>
            </w:pPr>
            <w:r>
              <w:rPr>
                <w:rFonts w:hint="eastAsia" w:ascii="Times New Roman" w:hAnsi="Times New Roman" w:cs="Times New Roman"/>
                <w:color w:val="auto"/>
                <w:sz w:val="24"/>
                <w:lang w:val="en-US" w:eastAsia="zh-CN"/>
              </w:rPr>
              <w:t xml:space="preserve">②对水生植物资源的影响 </w:t>
            </w:r>
          </w:p>
          <w:p>
            <w:pPr>
              <w:pStyle w:val="59"/>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ascii="Times New Roman" w:hAnsi="Times New Roman" w:cs="Times New Roman"/>
                <w:color w:val="auto"/>
                <w:sz w:val="24"/>
              </w:rPr>
            </w:pPr>
            <w:r>
              <w:rPr>
                <w:rFonts w:hint="eastAsia" w:ascii="Times New Roman" w:hAnsi="Times New Roman" w:cs="Times New Roman"/>
                <w:color w:val="auto"/>
                <w:sz w:val="24"/>
                <w:lang w:val="en-US" w:eastAsia="zh-CN"/>
              </w:rPr>
              <w:t xml:space="preserve">整治工程施工过程中对水生植物量有一定的影响，但这种影响只是局部的、暂时性的。待施工结束后，河道将种植多种水生植物，水体透明度增大，有利于促进水生植物光合作用，促进植物繁殖，工程施工期对水生植物资源影响较小。 </w:t>
            </w:r>
          </w:p>
          <w:p>
            <w:pPr>
              <w:pStyle w:val="59"/>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ascii="Times New Roman" w:hAnsi="Times New Roman" w:cs="Times New Roman"/>
                <w:color w:val="auto"/>
                <w:sz w:val="24"/>
              </w:rPr>
            </w:pPr>
            <w:r>
              <w:rPr>
                <w:rFonts w:hint="eastAsia" w:ascii="Times New Roman" w:hAnsi="Times New Roman" w:cs="Times New Roman"/>
                <w:color w:val="auto"/>
                <w:sz w:val="24"/>
                <w:lang w:val="en-US" w:eastAsia="zh-CN"/>
              </w:rPr>
              <w:t xml:space="preserve">③对浮游生物、底栖动物的影响多数底栖动物长期生活在底泥中，具有区域性强、迁移能力弱等特点，其对环境突然改变，通常没有或者很少有回避能力，而大面积底泥的挖除，使各类底栖生物的生境受到严重影响，大部分死亡。然而根据类似河流疏浚和环评调查，河道疏浚后底栖动物得到了一定程度的恢复，但恢复进程缓慢。另外，恢复时间越长，底栖动物就恢复得越好。河道整治后，底质环境及水质的改善、污染底泥的去除，将有利于河道水生生态环境的重建，将加快底栖动物的恢复，提高底栖动物的多样性。河道整治等涉水施工在短期内将造成水体中 </w:t>
            </w:r>
            <w:r>
              <w:rPr>
                <w:rFonts w:hint="default" w:ascii="Times New Roman" w:hAnsi="Times New Roman" w:cs="Times New Roman"/>
                <w:color w:val="auto"/>
                <w:sz w:val="24"/>
                <w:lang w:val="en-US" w:eastAsia="zh-CN"/>
              </w:rPr>
              <w:t xml:space="preserve">SS </w:t>
            </w:r>
            <w:r>
              <w:rPr>
                <w:rFonts w:hint="eastAsia" w:ascii="Times New Roman" w:hAnsi="Times New Roman" w:cs="Times New Roman"/>
                <w:color w:val="auto"/>
                <w:sz w:val="24"/>
                <w:lang w:val="en-US" w:eastAsia="zh-CN"/>
              </w:rPr>
              <w:t xml:space="preserve">浓度升高，对于适应栖息在较 </w:t>
            </w:r>
          </w:p>
          <w:p>
            <w:pPr>
              <w:pStyle w:val="59"/>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imes New Roman" w:hAnsi="Times New Roman" w:cs="Times New Roman"/>
                <w:color w:val="auto"/>
                <w:sz w:val="24"/>
              </w:rPr>
            </w:pPr>
            <w:r>
              <w:rPr>
                <w:rFonts w:hint="eastAsia" w:ascii="Times New Roman" w:hAnsi="Times New Roman" w:cs="Times New Roman"/>
                <w:color w:val="auto"/>
                <w:sz w:val="24"/>
                <w:lang w:val="en-US" w:eastAsia="zh-CN"/>
              </w:rPr>
              <w:t xml:space="preserve">洁净水体中的底栖生物必然造成一定影响。经调查，本工程沿线地表水中的底栖生物并非本地特有物种，从区域影响分析，本项目建设不会导致底栖生物物种消亡，对底栖生物的影响将在施工结束后消失。 </w:t>
            </w:r>
          </w:p>
          <w:p>
            <w:pPr>
              <w:pStyle w:val="59"/>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ascii="Times New Roman" w:hAnsi="Times New Roman" w:cs="Times New Roman"/>
                <w:color w:val="auto"/>
                <w:sz w:val="24"/>
              </w:rPr>
            </w:pPr>
            <w:r>
              <w:rPr>
                <w:rFonts w:hint="eastAsia" w:ascii="Times New Roman" w:hAnsi="Times New Roman" w:cs="Times New Roman"/>
                <w:color w:val="auto"/>
                <w:sz w:val="24"/>
                <w:lang w:val="en-US" w:eastAsia="zh-CN"/>
              </w:rPr>
              <w:t xml:space="preserve">因此，本项目对浮游生物、底栖动物的不利影响是临时、可逆的。 </w:t>
            </w:r>
          </w:p>
          <w:p>
            <w:pPr>
              <w:pStyle w:val="59"/>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ascii="Times New Roman" w:hAnsi="Times New Roman" w:cs="Times New Roman"/>
                <w:color w:val="auto"/>
                <w:sz w:val="24"/>
              </w:rPr>
            </w:pPr>
            <w:r>
              <w:rPr>
                <w:rFonts w:hint="eastAsia" w:ascii="Times New Roman" w:hAnsi="Times New Roman" w:cs="Times New Roman"/>
                <w:color w:val="auto"/>
                <w:sz w:val="24"/>
                <w:lang w:val="en-US" w:eastAsia="zh-CN"/>
              </w:rPr>
              <w:t>（</w:t>
            </w:r>
            <w:r>
              <w:rPr>
                <w:rFonts w:hint="default" w:ascii="Times New Roman" w:hAnsi="Times New Roman" w:cs="Times New Roman"/>
                <w:color w:val="auto"/>
                <w:sz w:val="24"/>
                <w:lang w:val="en-US" w:eastAsia="zh-CN"/>
              </w:rPr>
              <w:t>3</w:t>
            </w:r>
            <w:r>
              <w:rPr>
                <w:rFonts w:hint="eastAsia" w:ascii="Times New Roman" w:hAnsi="Times New Roman" w:cs="Times New Roman"/>
                <w:color w:val="auto"/>
                <w:sz w:val="24"/>
                <w:lang w:val="en-US" w:eastAsia="zh-CN"/>
              </w:rPr>
              <w:t xml:space="preserve">）对评价范围内鸟类的影响 </w:t>
            </w:r>
          </w:p>
          <w:p>
            <w:pPr>
              <w:pStyle w:val="59"/>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 xml:space="preserve">河道护坡施工过程机械噪声等对部分鸟类驱赶作用，使其远离施工区；施工位于河道和废弃水塘、荒地，对主要在附近水面活动的鸟类活动范围减小不明显。施工期占地区周边的野生动物种类、数量有所减少，但河道修复一段时间后，水生植物恢复改善了野生动物的生存环境。总体来说工程建设对鸟类的影响是轻微的。 </w:t>
            </w:r>
          </w:p>
          <w:p>
            <w:pPr>
              <w:pStyle w:val="59"/>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w:t>
            </w:r>
            <w:r>
              <w:rPr>
                <w:rFonts w:hint="default" w:ascii="Times New Roman" w:hAnsi="Times New Roman" w:cs="Times New Roman"/>
                <w:color w:val="auto"/>
                <w:sz w:val="24"/>
                <w:lang w:val="en-US" w:eastAsia="zh-CN"/>
              </w:rPr>
              <w:t>4</w:t>
            </w:r>
            <w:r>
              <w:rPr>
                <w:rFonts w:hint="eastAsia" w:ascii="Times New Roman" w:hAnsi="Times New Roman" w:cs="Times New Roman"/>
                <w:color w:val="auto"/>
                <w:sz w:val="24"/>
                <w:lang w:val="en-US" w:eastAsia="zh-CN"/>
              </w:rPr>
              <w:t xml:space="preserve">）对哺乳动物影响 </w:t>
            </w:r>
          </w:p>
          <w:p>
            <w:pPr>
              <w:pStyle w:val="59"/>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 xml:space="preserve">项目所在地能见到的动物除了鸟类外，还有小型啮齿类动物，未见大型野生动物。根据调查，主要哺乳动物有鼹鼠、家鼠等。这些野生动物的行动能力、活动范围广，适应性也比较强。在施工期，由于生境破坏和噪声污染等原因，它们会远离施工区。由于小型啮齿类动物属陆生动物，对外界环境的适应能力较强，并具有较强的运动迁移能力，工程的建设可能会使部分啮齿类动物迁移，但对种群数量的影响较小。评价范围内工程占地面积小，对哺乳类动物影响较小。 </w:t>
            </w:r>
          </w:p>
          <w:p>
            <w:pPr>
              <w:pStyle w:val="59"/>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w:t>
            </w:r>
            <w:r>
              <w:rPr>
                <w:rFonts w:hint="default" w:ascii="Times New Roman" w:hAnsi="Times New Roman" w:cs="Times New Roman"/>
                <w:color w:val="auto"/>
                <w:sz w:val="24"/>
                <w:lang w:val="en-US" w:eastAsia="zh-CN"/>
              </w:rPr>
              <w:t>5</w:t>
            </w:r>
            <w:r>
              <w:rPr>
                <w:rFonts w:hint="eastAsia" w:ascii="Times New Roman" w:hAnsi="Times New Roman" w:cs="Times New Roman"/>
                <w:color w:val="auto"/>
                <w:sz w:val="24"/>
                <w:lang w:val="en-US" w:eastAsia="zh-CN"/>
              </w:rPr>
              <w:t xml:space="preserve">）对两栖类和爬行动物的影响 </w:t>
            </w:r>
          </w:p>
          <w:p>
            <w:pPr>
              <w:pStyle w:val="59"/>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 xml:space="preserve">评价区不涉及保护类两栖和爬行类动物集中栖息地，无国家重点保护动物。由于占地区范围较小，对保护区的物种多样性没有影响。 </w:t>
            </w:r>
          </w:p>
          <w:p>
            <w:pPr>
              <w:pStyle w:val="59"/>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w:t>
            </w:r>
            <w:r>
              <w:rPr>
                <w:rFonts w:hint="default" w:ascii="Times New Roman" w:hAnsi="Times New Roman" w:cs="Times New Roman"/>
                <w:color w:val="auto"/>
                <w:sz w:val="24"/>
                <w:lang w:val="en-US" w:eastAsia="zh-CN"/>
              </w:rPr>
              <w:t>6</w:t>
            </w:r>
            <w:r>
              <w:rPr>
                <w:rFonts w:hint="eastAsia" w:ascii="Times New Roman" w:hAnsi="Times New Roman" w:cs="Times New Roman"/>
                <w:color w:val="auto"/>
                <w:sz w:val="24"/>
                <w:lang w:val="en-US" w:eastAsia="zh-CN"/>
              </w:rPr>
              <w:t xml:space="preserve">）对鱼蟹类的影响 </w:t>
            </w:r>
          </w:p>
          <w:p>
            <w:pPr>
              <w:pStyle w:val="59"/>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 xml:space="preserve">本项目河道不涉及鱼类洄游和产卵区，不会对鱼类繁殖产生影响。且工程所影响的鱼类均为当地常见鱼类，无珍稀保护鱼类。因此，工程施工对鱼类的不利影响较小且是暂时的，项目建成后，对鱼类的影响消失。根据生态现状调查可知，河道现有的水生植物、底栖动物及鱼类分布较少，施工期对水生群落生物的影响极小，随着项目建成，大部分影响会消失。施工期涉水作业时，会搅动水体和河床底泥，使水体中 </w:t>
            </w:r>
            <w:r>
              <w:rPr>
                <w:rFonts w:hint="default" w:ascii="Times New Roman" w:hAnsi="Times New Roman" w:cs="Times New Roman"/>
                <w:color w:val="auto"/>
                <w:sz w:val="24"/>
                <w:lang w:val="en-US" w:eastAsia="zh-CN"/>
              </w:rPr>
              <w:t xml:space="preserve">SS </w:t>
            </w:r>
            <w:r>
              <w:rPr>
                <w:rFonts w:hint="eastAsia" w:ascii="Times New Roman" w:hAnsi="Times New Roman" w:cs="Times New Roman"/>
                <w:color w:val="auto"/>
                <w:sz w:val="24"/>
                <w:lang w:val="en-US" w:eastAsia="zh-CN"/>
              </w:rPr>
              <w:t xml:space="preserve">浓度增大，悬移质泥沙改变了水体透光性，对浮游植物或藻类的光合作用产生影响，浮游生物、底栖动物等饵料生物量会减少，从而改变了鱼类原有的生存、生长和繁衍条件，鱼类将择水而栖迁移到其它水域。同时施工还会使在此区域活动的鱼类受到惊吓，对鱼类有驱赶作用，因此施工区域鱼类密度可能会显著降低。此外非法捕捞也会对鱼类产生影响，通过加强对施工人员的宣传教育，禁止非法捕捞等，减少施工期对鱼蟹类的影响。 </w:t>
            </w:r>
          </w:p>
          <w:p>
            <w:pPr>
              <w:pStyle w:val="59"/>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w:t>
            </w:r>
            <w:r>
              <w:rPr>
                <w:rFonts w:hint="default" w:ascii="Times New Roman" w:hAnsi="Times New Roman" w:cs="Times New Roman"/>
                <w:color w:val="auto"/>
                <w:sz w:val="24"/>
                <w:lang w:val="en-US" w:eastAsia="zh-CN"/>
              </w:rPr>
              <w:t>7</w:t>
            </w:r>
            <w:r>
              <w:rPr>
                <w:rFonts w:hint="eastAsia" w:ascii="Times New Roman" w:hAnsi="Times New Roman" w:cs="Times New Roman"/>
                <w:color w:val="auto"/>
                <w:sz w:val="24"/>
                <w:lang w:val="en-US" w:eastAsia="zh-CN"/>
              </w:rPr>
              <w:t xml:space="preserve">）对水土流失的影响 </w:t>
            </w:r>
          </w:p>
          <w:p>
            <w:pPr>
              <w:pStyle w:val="59"/>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 xml:space="preserve">本项目水土流失主要发生护坡期间。施工过程必然扰动原地表，损坏原地表土壤，开挖堆土形成松散堆积体，在风力、水力等外营力作用下易引发新增水土流失。在施工过程中，若不采取必要的水土保持措施，项目区内的临时堆放的松散土体将可能产生水土流失、产生扬尘对项目区周边环境产生不利影响。项目通过对开挖的表层土壤单独堆存，施工过程中采用彩涂布覆盖，施工后期作为绿化覆土，以最大达限度的减少土壤和养分流失。退水口采用彩条布三面覆盖，通过闸门控制退水时水的流速，以减少退水时水体流动造成的土壤流失。 </w:t>
            </w:r>
          </w:p>
          <w:p>
            <w:pPr>
              <w:pStyle w:val="59"/>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w:t>
            </w:r>
            <w:r>
              <w:rPr>
                <w:rFonts w:hint="default" w:ascii="Times New Roman" w:hAnsi="Times New Roman" w:cs="Times New Roman"/>
                <w:color w:val="auto"/>
                <w:sz w:val="24"/>
                <w:lang w:val="en-US" w:eastAsia="zh-CN"/>
              </w:rPr>
              <w:t>8</w:t>
            </w:r>
            <w:r>
              <w:rPr>
                <w:rFonts w:hint="eastAsia" w:ascii="Times New Roman" w:hAnsi="Times New Roman" w:cs="Times New Roman"/>
                <w:color w:val="auto"/>
                <w:sz w:val="24"/>
                <w:lang w:val="en-US" w:eastAsia="zh-CN"/>
              </w:rPr>
              <w:t xml:space="preserve">）施工期对土壤的影响分析 </w:t>
            </w:r>
          </w:p>
          <w:p>
            <w:pPr>
              <w:keepNext w:val="0"/>
              <w:keepLines w:val="0"/>
              <w:widowControl/>
              <w:suppressLineNumbers w:val="0"/>
              <w:ind w:firstLine="480" w:firstLineChars="200"/>
              <w:jc w:val="left"/>
            </w:pPr>
            <w:r>
              <w:rPr>
                <w:rFonts w:hint="eastAsia" w:ascii="Times New Roman" w:hAnsi="Times New Roman" w:cs="Times New Roman"/>
                <w:color w:val="auto"/>
                <w:sz w:val="24"/>
                <w:lang w:val="en-US" w:eastAsia="zh-CN"/>
              </w:rPr>
              <w:t>本项目建设对土壤的影响主要是占地对原有土壤结构的影响，</w:t>
            </w:r>
            <w:r>
              <w:rPr>
                <w:rFonts w:hint="eastAsia" w:ascii="Times New Roman" w:hAnsi="Times New Roman" w:eastAsia="宋体" w:cs="Times New Roman"/>
                <w:color w:val="auto"/>
                <w:kern w:val="2"/>
                <w:sz w:val="24"/>
                <w:szCs w:val="24"/>
                <w:lang w:val="en-US" w:eastAsia="zh-CN" w:bidi="zh-CN"/>
              </w:rPr>
              <w:t>其次是对土壤环境的影响。</w:t>
            </w:r>
            <w:r>
              <w:rPr>
                <w:rFonts w:hint="eastAsia" w:ascii="宋体" w:hAnsi="宋体" w:eastAsia="宋体" w:cs="宋体"/>
                <w:color w:val="000000"/>
                <w:kern w:val="0"/>
                <w:sz w:val="21"/>
                <w:szCs w:val="21"/>
                <w:lang w:val="en-US" w:eastAsia="zh-CN" w:bidi="ar"/>
              </w:rPr>
              <w:t xml:space="preserve"> </w:t>
            </w:r>
          </w:p>
          <w:p>
            <w:pPr>
              <w:pStyle w:val="59"/>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 xml:space="preserve">对土壤结构的影响主要集中在边坡防护过程中。工程施工时进行开挖、堆放、回填、人工踩踏、机械设备夯实或碾压等施工操作，这些物理过程对土壤的最大影响是破坏土壤结构、扰乱土壤耕作层。土壤结构是经过较长的历史时期形成的，一旦遭到破坏，短期内难以恢复。在施工过程中，对土壤耕作层的影响最为严重。但对临时占地而言，这种影响是短期的、可逆的，施工结束后，经过 </w:t>
            </w:r>
            <w:r>
              <w:rPr>
                <w:rFonts w:hint="default" w:ascii="Times New Roman" w:hAnsi="Times New Roman" w:cs="Times New Roman"/>
                <w:color w:val="auto"/>
                <w:sz w:val="24"/>
                <w:lang w:val="en-US" w:eastAsia="zh-CN"/>
              </w:rPr>
              <w:t xml:space="preserve">2-3 </w:t>
            </w:r>
            <w:r>
              <w:rPr>
                <w:rFonts w:hint="eastAsia" w:ascii="Times New Roman" w:hAnsi="Times New Roman" w:cs="Times New Roman"/>
                <w:color w:val="auto"/>
                <w:sz w:val="24"/>
                <w:lang w:val="en-US" w:eastAsia="zh-CN"/>
              </w:rPr>
              <w:t xml:space="preserve">年的时间可以恢复。 </w:t>
            </w:r>
          </w:p>
          <w:p>
            <w:pPr>
              <w:pStyle w:val="59"/>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 xml:space="preserve">本项目的建设均选用符合国家环保标准的材料，不会给土壤环境造成危害，不会造成土壤和地下水污染。但施工过程中施工机械的管理及使用不当产生的机械燃油、润滑油漏损将污染土壤，且这种污染是长期的，因此应加强施工期机械运行的管理与维护，减少废机油的产生。总体而言，本项目施工过程中对土壤环境影响较小。 </w:t>
            </w:r>
          </w:p>
          <w:p>
            <w:pPr>
              <w:pStyle w:val="59"/>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w:t>
            </w:r>
            <w:r>
              <w:rPr>
                <w:rFonts w:hint="default" w:ascii="Times New Roman" w:hAnsi="Times New Roman" w:cs="Times New Roman"/>
                <w:color w:val="auto"/>
                <w:sz w:val="24"/>
                <w:lang w:val="en-US" w:eastAsia="zh-CN"/>
              </w:rPr>
              <w:t>9</w:t>
            </w:r>
            <w:r>
              <w:rPr>
                <w:rFonts w:hint="eastAsia" w:ascii="Times New Roman" w:hAnsi="Times New Roman" w:cs="Times New Roman"/>
                <w:color w:val="auto"/>
                <w:sz w:val="24"/>
                <w:lang w:val="en-US" w:eastAsia="zh-CN"/>
              </w:rPr>
              <w:t xml:space="preserve">）对景观的影响 </w:t>
            </w:r>
          </w:p>
          <w:p>
            <w:pPr>
              <w:pStyle w:val="59"/>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eastAsia"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 xml:space="preserve">本项目施工期间，工程机械施工会对周边的环境景观产生一定影响，因此必须在施工现场设置不低于 </w:t>
            </w:r>
            <w:r>
              <w:rPr>
                <w:rFonts w:hint="default" w:ascii="Times New Roman" w:hAnsi="Times New Roman" w:cs="Times New Roman"/>
                <w:color w:val="auto"/>
                <w:sz w:val="24"/>
                <w:lang w:val="en-US" w:eastAsia="zh-CN"/>
              </w:rPr>
              <w:t xml:space="preserve">1.8m </w:t>
            </w:r>
            <w:r>
              <w:rPr>
                <w:rFonts w:hint="eastAsia" w:ascii="Times New Roman" w:hAnsi="Times New Roman" w:cs="Times New Roman"/>
                <w:color w:val="auto"/>
                <w:sz w:val="24"/>
                <w:lang w:val="en-US" w:eastAsia="zh-CN"/>
              </w:rPr>
              <w:t xml:space="preserve">的硬质围挡。围挡不仅可以有效地减少施工对周围环境的大气、噪声污染，而且只要利用得当，也能成为周边整体环境中的一部分。施工方可在围挡上张贴各类宣传画，这样既能迎合时代主题，又能打造一道亮丽的风景。施工对景观的影响只发生在施工期，是短暂的，随着施工的结束，场地的平整、恢复，对景观的影响也会随之结束，代之以干净整洁的环境。 </w:t>
            </w:r>
          </w:p>
          <w:p>
            <w:pPr>
              <w:pStyle w:val="59"/>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jc w:val="left"/>
              <w:textAlignment w:val="auto"/>
              <w:rPr>
                <w:rFonts w:hint="default" w:ascii="Times New Roman" w:hAnsi="Times New Roman" w:cs="Times New Roman"/>
                <w:bCs/>
                <w:szCs w:val="21"/>
              </w:rPr>
            </w:pPr>
            <w:r>
              <w:rPr>
                <w:rFonts w:hint="eastAsia" w:ascii="Times New Roman" w:hAnsi="Times New Roman" w:cs="Times New Roman"/>
                <w:color w:val="auto"/>
                <w:sz w:val="24"/>
                <w:lang w:val="en-US" w:eastAsia="zh-CN"/>
              </w:rPr>
              <w:t>因此，本项目施工期对生态环境影响较小。</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26" w:type="dxa"/>
            <w:noWrap w:val="0"/>
            <w:tcMar>
              <w:left w:w="28" w:type="dxa"/>
              <w:right w:w="28" w:type="dxa"/>
            </w:tcMar>
            <w:vAlign w:val="center"/>
          </w:tcPr>
          <w:p>
            <w:pPr>
              <w:pStyle w:val="19"/>
              <w:adjustRightInd w:val="0"/>
              <w:snapToGrid w:val="0"/>
              <w:spacing w:before="0" w:beforeAutospacing="0" w:after="0" w:afterAutospacing="0"/>
              <w:jc w:val="center"/>
              <w:rPr>
                <w:rFonts w:hint="default" w:ascii="Times New Roman" w:hAnsi="Times New Roman" w:cs="Times New Roman"/>
                <w:bCs/>
                <w:kern w:val="2"/>
                <w:sz w:val="21"/>
                <w:szCs w:val="21"/>
              </w:rPr>
            </w:pPr>
            <w:r>
              <w:rPr>
                <w:rFonts w:hint="default" w:ascii="Times New Roman" w:hAnsi="Times New Roman" w:cs="Times New Roman"/>
                <w:bCs/>
                <w:spacing w:val="10"/>
                <w:kern w:val="2"/>
                <w:sz w:val="21"/>
                <w:szCs w:val="21"/>
              </w:rPr>
              <w:t>运营期生态环境影响分析</w:t>
            </w:r>
          </w:p>
        </w:tc>
        <w:tc>
          <w:tcPr>
            <w:tcW w:w="8856" w:type="dxa"/>
            <w:noWrap w:val="0"/>
            <w:vAlign w:val="top"/>
          </w:tcPr>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jc w:val="both"/>
              <w:textAlignment w:val="auto"/>
              <w:rPr>
                <w:rFonts w:hint="default" w:ascii="Times New Roman" w:hAnsi="Times New Roman" w:eastAsia="宋体" w:cs="Times New Roman"/>
                <w:color w:val="auto"/>
                <w:highlight w:val="none"/>
              </w:rPr>
            </w:pPr>
            <w:r>
              <w:rPr>
                <w:rFonts w:hint="eastAsia" w:ascii="Times New Roman" w:eastAsia="宋体"/>
                <w:color w:val="auto"/>
                <w:sz w:val="24"/>
              </w:rPr>
              <w:t>本项目为河道清淤工程，项目清淤完成后无废水、废气、噪声及固体废弃物产生。项目建成后有利于改善区域水环境，将加速城区内渍水的及时排出，从而加速水体循环，也会对周边河道水质改善产生有利影响。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31" w:hRule="atLeast"/>
          <w:jc w:val="center"/>
        </w:trPr>
        <w:tc>
          <w:tcPr>
            <w:tcW w:w="426" w:type="dxa"/>
            <w:noWrap w:val="0"/>
            <w:vAlign w:val="center"/>
          </w:tcPr>
          <w:p>
            <w:pPr>
              <w:pStyle w:val="19"/>
              <w:adjustRightInd w:val="0"/>
              <w:snapToGrid w:val="0"/>
              <w:spacing w:before="0" w:beforeAutospacing="0" w:after="0" w:afterAutospacing="0"/>
              <w:jc w:val="center"/>
              <w:rPr>
                <w:rFonts w:hint="default" w:ascii="Times New Roman" w:hAnsi="Times New Roman" w:cs="Times New Roman"/>
                <w:bCs/>
                <w:kern w:val="2"/>
                <w:sz w:val="21"/>
                <w:szCs w:val="21"/>
              </w:rPr>
            </w:pPr>
            <w:r>
              <w:rPr>
                <w:rFonts w:hint="default" w:ascii="Times New Roman" w:hAnsi="Times New Roman" w:cs="Times New Roman"/>
                <w:bCs/>
                <w:kern w:val="2"/>
                <w:sz w:val="21"/>
                <w:szCs w:val="21"/>
              </w:rPr>
              <w:t>选址选线环境合理性分析</w:t>
            </w:r>
          </w:p>
        </w:tc>
        <w:tc>
          <w:tcPr>
            <w:tcW w:w="8856" w:type="dxa"/>
            <w:noWrap w:val="0"/>
            <w:vAlign w:val="top"/>
          </w:tcPr>
          <w:p>
            <w:pPr>
              <w:spacing w:line="500" w:lineRule="exact"/>
              <w:ind w:firstLine="482" w:firstLineChars="200"/>
              <w:rPr>
                <w:ins w:id="23" w:author="™花花、世界℡" w:date="2021-03-17T13:40:00Z"/>
                <w:rFonts w:hint="default" w:ascii="Times New Roman" w:hAnsi="Times New Roman" w:eastAsia="宋体" w:cs="Times New Roman"/>
                <w:b/>
                <w:color w:val="auto"/>
                <w:sz w:val="24"/>
                <w:szCs w:val="32"/>
                <w:highlight w:val="none"/>
              </w:rPr>
            </w:pPr>
            <w:ins w:id="24" w:author="™花花、世界℡" w:date="2021-03-17T13:40:00Z">
              <w:r>
                <w:rPr>
                  <w:rFonts w:hint="default" w:ascii="Times New Roman" w:hAnsi="Times New Roman" w:eastAsia="宋体" w:cs="Times New Roman"/>
                  <w:b/>
                  <w:color w:val="auto"/>
                  <w:sz w:val="24"/>
                  <w:szCs w:val="32"/>
                  <w:highlight w:val="none"/>
                </w:rPr>
                <w:t>地理位置(选址)及规划符合性分析</w:t>
              </w:r>
            </w:ins>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bCs/>
                <w:sz w:val="24"/>
              </w:rPr>
            </w:pPr>
            <w:r>
              <w:rPr>
                <w:bCs/>
                <w:sz w:val="24"/>
              </w:rPr>
              <w:t>本项目位于</w:t>
            </w:r>
            <w:r>
              <w:rPr>
                <w:rFonts w:hint="eastAsia"/>
                <w:bCs/>
                <w:sz w:val="24"/>
              </w:rPr>
              <w:t>宜兴市</w:t>
            </w:r>
            <w:r>
              <w:rPr>
                <w:rFonts w:hint="eastAsia"/>
                <w:bCs/>
                <w:sz w:val="24"/>
                <w:lang w:eastAsia="zh-CN"/>
              </w:rPr>
              <w:t>万石</w:t>
            </w:r>
            <w:r>
              <w:rPr>
                <w:rFonts w:hint="eastAsia"/>
                <w:bCs/>
                <w:sz w:val="24"/>
              </w:rPr>
              <w:t>镇</w:t>
            </w:r>
            <w:r>
              <w:rPr>
                <w:bCs/>
                <w:sz w:val="24"/>
              </w:rPr>
              <w:t>，且根据《江苏省太湖流域三级保护区范围》（苏政办发〔2012〕221号），本项目</w:t>
            </w:r>
            <w:r>
              <w:rPr>
                <w:sz w:val="24"/>
              </w:rPr>
              <w:t>位于太湖流域</w:t>
            </w:r>
            <w:r>
              <w:rPr>
                <w:rFonts w:hint="eastAsia"/>
                <w:sz w:val="24"/>
                <w:lang w:eastAsia="zh-CN"/>
              </w:rPr>
              <w:t>一级</w:t>
            </w:r>
            <w:r>
              <w:rPr>
                <w:sz w:val="24"/>
              </w:rPr>
              <w:t>保护区</w:t>
            </w:r>
            <w:r>
              <w:rPr>
                <w:bCs/>
                <w:sz w:val="24"/>
              </w:rPr>
              <w:t>，本项目</w:t>
            </w:r>
            <w:r>
              <w:rPr>
                <w:rFonts w:hint="eastAsia"/>
                <w:bCs/>
                <w:sz w:val="24"/>
              </w:rPr>
              <w:t>无营运期</w:t>
            </w:r>
            <w:r>
              <w:rPr>
                <w:bCs/>
                <w:sz w:val="24"/>
              </w:rPr>
              <w:t>，施工期的生活污水就近公厕接入</w:t>
            </w:r>
            <w:r>
              <w:rPr>
                <w:rFonts w:hint="eastAsia"/>
                <w:sz w:val="24"/>
                <w:lang w:eastAsia="zh-CN"/>
              </w:rPr>
              <w:t>宜兴市建邦和桥污水处理厂</w:t>
            </w:r>
            <w:r>
              <w:rPr>
                <w:spacing w:val="19"/>
                <w:sz w:val="24"/>
              </w:rPr>
              <w:t>处理达标后排入</w:t>
            </w:r>
            <w:r>
              <w:rPr>
                <w:rFonts w:hint="eastAsia"/>
                <w:spacing w:val="19"/>
                <w:sz w:val="24"/>
                <w:lang w:eastAsia="zh-CN"/>
              </w:rPr>
              <w:t>武宜运河</w:t>
            </w:r>
            <w:r>
              <w:rPr>
                <w:bCs/>
                <w:sz w:val="24"/>
              </w:rPr>
              <w:t>，</w:t>
            </w:r>
            <w:r>
              <w:rPr>
                <w:rFonts w:ascii="Times New Roman" w:hAnsi="Times New Roman" w:cs="Times New Roman"/>
                <w:sz w:val="24"/>
              </w:rPr>
              <w:t>施工废水经沉淀池、隔油池处理后全部回用于设备清洗</w:t>
            </w:r>
            <w:r>
              <w:rPr>
                <w:sz w:val="24"/>
              </w:rPr>
              <w:t>，</w:t>
            </w:r>
            <w:r>
              <w:rPr>
                <w:rFonts w:hint="eastAsia"/>
                <w:sz w:val="24"/>
                <w:lang w:eastAsia="zh-CN"/>
              </w:rPr>
              <w:t>淤泥沉清水</w:t>
            </w:r>
            <w:r>
              <w:rPr>
                <w:sz w:val="24"/>
              </w:rPr>
              <w:t>经沉淀处理后就近水体排放</w:t>
            </w:r>
            <w:r>
              <w:rPr>
                <w:bCs/>
                <w:sz w:val="24"/>
              </w:rPr>
              <w:t>。不违背太湖流域一级保护区限制规定，不违背《江苏省太湖水污染防治条例》和苏政发[2007]97号文规定。</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bCs/>
                <w:szCs w:val="21"/>
              </w:rPr>
            </w:pPr>
          </w:p>
        </w:tc>
      </w:tr>
    </w:tbl>
    <w:p>
      <w:pPr>
        <w:pStyle w:val="19"/>
        <w:jc w:val="center"/>
        <w:rPr>
          <w:rFonts w:hint="default" w:ascii="Times New Roman" w:hAnsi="Times New Roman" w:eastAsia="黑体" w:cs="Times New Roman"/>
          <w:snapToGrid w:val="0"/>
          <w:sz w:val="36"/>
          <w:szCs w:val="36"/>
        </w:rPr>
        <w:sectPr>
          <w:footerReference r:id="rId5" w:type="default"/>
          <w:pgSz w:w="11906" w:h="16838"/>
          <w:pgMar w:top="1440" w:right="1800" w:bottom="1440" w:left="1800"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19"/>
        <w:jc w:val="center"/>
        <w:outlineLvl w:val="0"/>
        <w:rPr>
          <w:rFonts w:hint="default" w:ascii="Times New Roman" w:hAnsi="Times New Roman" w:eastAsia="黑体" w:cs="Times New Roman"/>
          <w:snapToGrid w:val="0"/>
          <w:sz w:val="30"/>
          <w:szCs w:val="30"/>
        </w:rPr>
      </w:pPr>
      <w:r>
        <w:rPr>
          <w:rFonts w:hint="default" w:ascii="Times New Roman" w:hAnsi="Times New Roman" w:eastAsia="黑体" w:cs="Times New Roman"/>
          <w:snapToGrid w:val="0"/>
          <w:sz w:val="30"/>
          <w:szCs w:val="30"/>
        </w:rPr>
        <w:t>五、主要生态环境保护措施</w:t>
      </w:r>
    </w:p>
    <w:tbl>
      <w:tblPr>
        <w:tblStyle w:val="21"/>
        <w:tblW w:w="921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845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22" w:hRule="atLeast"/>
          <w:jc w:val="center"/>
        </w:trPr>
        <w:tc>
          <w:tcPr>
            <w:tcW w:w="753" w:type="dxa"/>
            <w:noWrap w:val="0"/>
            <w:tcMar>
              <w:left w:w="28" w:type="dxa"/>
              <w:right w:w="28" w:type="dxa"/>
            </w:tcMar>
            <w:vAlign w:val="center"/>
          </w:tcPr>
          <w:p>
            <w:pPr>
              <w:adjustRightInd w:val="0"/>
              <w:snapToGrid w:val="0"/>
              <w:jc w:val="center"/>
              <w:rPr>
                <w:rFonts w:hint="default" w:ascii="Times New Roman" w:hAnsi="Times New Roman" w:cs="Times New Roman"/>
                <w:bCs/>
                <w:szCs w:val="21"/>
              </w:rPr>
            </w:pPr>
            <w:r>
              <w:rPr>
                <w:rFonts w:hint="default" w:ascii="Times New Roman" w:hAnsi="Times New Roman" w:cs="Times New Roman"/>
                <w:bCs/>
                <w:spacing w:val="10"/>
                <w:szCs w:val="21"/>
              </w:rPr>
              <w:t>施工期生态环境保护措施</w:t>
            </w:r>
          </w:p>
        </w:tc>
        <w:tc>
          <w:tcPr>
            <w:tcW w:w="8457" w:type="dxa"/>
            <w:noWrap w:val="0"/>
            <w:vAlign w:val="top"/>
          </w:tcPr>
          <w:p>
            <w:pPr>
              <w:spacing w:line="360" w:lineRule="auto"/>
              <w:rPr>
                <w:b/>
                <w:color w:val="auto"/>
                <w:sz w:val="28"/>
                <w:szCs w:val="28"/>
              </w:rPr>
            </w:pPr>
            <w:r>
              <w:rPr>
                <w:rFonts w:hint="eastAsia"/>
                <w:b/>
                <w:color w:val="auto"/>
                <w:sz w:val="28"/>
                <w:szCs w:val="28"/>
                <w:lang w:val="en-US" w:eastAsia="zh-CN"/>
              </w:rPr>
              <w:t>5</w:t>
            </w:r>
            <w:r>
              <w:rPr>
                <w:rFonts w:hint="eastAsia"/>
                <w:b/>
                <w:color w:val="auto"/>
                <w:sz w:val="28"/>
                <w:szCs w:val="28"/>
              </w:rPr>
              <w:t xml:space="preserve">.1 </w:t>
            </w:r>
            <w:r>
              <w:rPr>
                <w:b/>
                <w:color w:val="auto"/>
                <w:sz w:val="28"/>
                <w:szCs w:val="28"/>
              </w:rPr>
              <w:t>施工期环境影响简要分析：</w:t>
            </w:r>
          </w:p>
          <w:p>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b/>
                <w:color w:val="auto"/>
                <w:sz w:val="24"/>
                <w:szCs w:val="22"/>
              </w:rPr>
            </w:pPr>
            <w:r>
              <w:rPr>
                <w:rFonts w:hint="eastAsia"/>
                <w:b/>
                <w:color w:val="auto"/>
                <w:sz w:val="24"/>
                <w:szCs w:val="22"/>
              </w:rPr>
              <w:t>1、</w:t>
            </w:r>
            <w:r>
              <w:rPr>
                <w:b/>
                <w:color w:val="auto"/>
                <w:sz w:val="24"/>
                <w:szCs w:val="22"/>
              </w:rPr>
              <w:t>大气环境影响分析</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（1）</w:t>
            </w:r>
            <w:r>
              <w:rPr>
                <w:rFonts w:ascii="Times New Roman" w:eastAsia="宋体"/>
                <w:color w:val="auto"/>
                <w:sz w:val="24"/>
              </w:rPr>
              <w:t>评价等级判定</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本项目为河道清淤项目，项目营运期无废气产生，施工期对环境的影响具有短期性、间歇性和可逆性，因此根据《环境影响评价技术导则大气环境》（HJ2.2-2008）环境空气影响评价等级判定依据，确定为三级。</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w:t>
            </w:r>
            <w:r>
              <w:rPr>
                <w:rFonts w:hint="eastAsia" w:ascii="Times New Roman" w:eastAsia="宋体"/>
                <w:color w:val="auto"/>
                <w:sz w:val="24"/>
              </w:rPr>
              <w:t>2</w:t>
            </w:r>
            <w:r>
              <w:rPr>
                <w:rFonts w:ascii="Times New Roman" w:eastAsia="宋体"/>
                <w:color w:val="auto"/>
                <w:sz w:val="24"/>
              </w:rPr>
              <w:t>）恶臭</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在清淤过程中，河道底部含有有机物腐殖的污染底泥，在受到扰动和堆放过程中，会有少量恶臭气体产生，主要成分是H</w:t>
            </w:r>
            <w:r>
              <w:rPr>
                <w:rFonts w:ascii="Times New Roman" w:eastAsia="宋体"/>
                <w:color w:val="auto"/>
                <w:sz w:val="24"/>
                <w:vertAlign w:val="subscript"/>
              </w:rPr>
              <w:t>2</w:t>
            </w:r>
            <w:r>
              <w:rPr>
                <w:rFonts w:ascii="Times New Roman" w:eastAsia="宋体"/>
                <w:color w:val="auto"/>
                <w:sz w:val="24"/>
              </w:rPr>
              <w:t>S、NH</w:t>
            </w:r>
            <w:r>
              <w:rPr>
                <w:rFonts w:ascii="Times New Roman" w:eastAsia="宋体"/>
                <w:color w:val="auto"/>
                <w:sz w:val="24"/>
                <w:vertAlign w:val="subscript"/>
              </w:rPr>
              <w:t>3</w:t>
            </w:r>
            <w:r>
              <w:rPr>
                <w:rFonts w:ascii="Times New Roman" w:eastAsia="宋体"/>
                <w:color w:val="auto"/>
                <w:sz w:val="24"/>
              </w:rPr>
              <w:t>等，呈无组织状态释放。</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本项目打捞的淤泥堆放于临时排泥场进行干化。根据规划，本工程拟结合清淤河道所在的位置，就近充分利用现有废弃坑塘作为生态排泥场，本工程清淤土方量约为</w:t>
            </w:r>
            <w:r>
              <w:rPr>
                <w:rFonts w:hint="eastAsia"/>
                <w:color w:val="auto"/>
                <w:sz w:val="24"/>
                <w:lang w:eastAsia="zh-CN"/>
              </w:rPr>
              <w:t>1.26</w:t>
            </w:r>
            <w:r>
              <w:rPr>
                <w:rFonts w:hint="eastAsia" w:ascii="Times New Roman" w:eastAsia="宋体"/>
                <w:color w:val="auto"/>
                <w:sz w:val="24"/>
              </w:rPr>
              <w:t>万</w:t>
            </w:r>
            <w:r>
              <w:rPr>
                <w:rFonts w:ascii="Times New Roman" w:eastAsia="宋体"/>
                <w:color w:val="auto"/>
                <w:sz w:val="24"/>
              </w:rPr>
              <w:t>m</w:t>
            </w:r>
            <w:r>
              <w:rPr>
                <w:rFonts w:ascii="Times New Roman" w:eastAsia="宋体"/>
                <w:color w:val="auto"/>
                <w:sz w:val="24"/>
                <w:vertAlign w:val="superscript"/>
              </w:rPr>
              <w:t>3</w:t>
            </w:r>
            <w:r>
              <w:rPr>
                <w:rFonts w:ascii="Times New Roman" w:eastAsia="宋体"/>
                <w:color w:val="auto"/>
                <w:sz w:val="24"/>
              </w:rPr>
              <w:t>，根据现有排泥场面积及场址现状，在充分利用废弃坑塘现有深度的基础上，本项目各排泥场最大堆土高按1.</w:t>
            </w:r>
            <w:r>
              <w:rPr>
                <w:rFonts w:hint="eastAsia" w:ascii="Times New Roman" w:eastAsia="宋体"/>
                <w:color w:val="auto"/>
                <w:sz w:val="24"/>
                <w:lang w:val="en-US" w:eastAsia="zh-CN"/>
              </w:rPr>
              <w:t>5</w:t>
            </w:r>
            <w:r>
              <w:rPr>
                <w:rFonts w:ascii="Times New Roman" w:eastAsia="宋体"/>
                <w:color w:val="auto"/>
                <w:sz w:val="24"/>
              </w:rPr>
              <w:t>～2.</w:t>
            </w:r>
            <w:r>
              <w:rPr>
                <w:rFonts w:hint="eastAsia" w:ascii="Times New Roman" w:eastAsia="宋体"/>
                <w:color w:val="auto"/>
                <w:sz w:val="24"/>
                <w:lang w:val="en-US" w:eastAsia="zh-CN"/>
              </w:rPr>
              <w:t>0</w:t>
            </w:r>
            <w:r>
              <w:rPr>
                <w:rFonts w:ascii="Times New Roman" w:eastAsia="宋体"/>
                <w:color w:val="auto"/>
                <w:sz w:val="24"/>
              </w:rPr>
              <w:t>m估算。考虑围堰本体占地、围堰取土后容量增加及</w:t>
            </w:r>
            <w:r>
              <w:rPr>
                <w:rFonts w:hint="eastAsia" w:ascii="Times New Roman" w:eastAsia="宋体"/>
                <w:color w:val="auto"/>
                <w:sz w:val="24"/>
                <w:lang w:eastAsia="zh-CN"/>
              </w:rPr>
              <w:t>沉清水</w:t>
            </w:r>
            <w:r>
              <w:rPr>
                <w:rFonts w:ascii="Times New Roman" w:eastAsia="宋体"/>
                <w:color w:val="auto"/>
                <w:sz w:val="24"/>
              </w:rPr>
              <w:t>处理场地后，按此布置计算各排泥场容量，需排泥场有效库容</w:t>
            </w:r>
            <w:r>
              <w:rPr>
                <w:rFonts w:hint="eastAsia"/>
                <w:color w:val="auto"/>
                <w:sz w:val="24"/>
                <w:lang w:val="en-US" w:eastAsia="zh-CN"/>
              </w:rPr>
              <w:t>17.23</w:t>
            </w:r>
            <w:r>
              <w:rPr>
                <w:rFonts w:ascii="Times New Roman" w:eastAsia="宋体"/>
                <w:color w:val="auto"/>
                <w:sz w:val="24"/>
              </w:rPr>
              <w:t>亩。</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imes New Roman" w:eastAsia="宋体"/>
                <w:color w:val="auto"/>
                <w:sz w:val="24"/>
                <w:lang w:eastAsia="zh-CN"/>
              </w:rPr>
            </w:pPr>
            <w:r>
              <w:rPr>
                <w:rFonts w:ascii="Times New Roman" w:eastAsia="宋体"/>
                <w:color w:val="auto"/>
                <w:sz w:val="24"/>
              </w:rPr>
              <w:t>本项目共设置</w:t>
            </w:r>
            <w:r>
              <w:rPr>
                <w:rFonts w:hint="eastAsia"/>
                <w:color w:val="auto"/>
                <w:sz w:val="24"/>
                <w:lang w:val="en-US" w:eastAsia="zh-CN"/>
              </w:rPr>
              <w:t>3</w:t>
            </w:r>
            <w:r>
              <w:rPr>
                <w:rFonts w:ascii="Times New Roman" w:eastAsia="宋体"/>
                <w:color w:val="auto"/>
                <w:sz w:val="24"/>
              </w:rPr>
              <w:t>处排泥场，根据现场勘查结果，本项目设置的</w:t>
            </w:r>
            <w:r>
              <w:rPr>
                <w:rFonts w:hint="eastAsia" w:ascii="Times New Roman" w:eastAsia="宋体"/>
                <w:color w:val="auto"/>
                <w:sz w:val="24"/>
              </w:rPr>
              <w:t>1</w:t>
            </w:r>
            <w:r>
              <w:rPr>
                <w:rFonts w:ascii="Times New Roman" w:eastAsia="宋体"/>
                <w:color w:val="auto"/>
                <w:sz w:val="24"/>
              </w:rPr>
              <w:t>个临时排泥场中：1#排泥场最近敏感目标</w:t>
            </w:r>
            <w:r>
              <w:rPr>
                <w:rFonts w:hint="eastAsia"/>
                <w:color w:val="auto"/>
                <w:sz w:val="24"/>
                <w:lang w:eastAsia="zh-CN"/>
              </w:rPr>
              <w:t>陈家滩</w:t>
            </w:r>
            <w:r>
              <w:rPr>
                <w:rFonts w:ascii="Times New Roman" w:eastAsia="宋体"/>
                <w:color w:val="auto"/>
                <w:sz w:val="24"/>
              </w:rPr>
              <w:t>位于排泥场</w:t>
            </w:r>
            <w:r>
              <w:rPr>
                <w:rFonts w:hint="eastAsia"/>
                <w:color w:val="auto"/>
                <w:sz w:val="24"/>
                <w:lang w:eastAsia="zh-CN"/>
              </w:rPr>
              <w:t>北</w:t>
            </w:r>
            <w:r>
              <w:rPr>
                <w:rFonts w:ascii="Times New Roman" w:eastAsia="宋体"/>
                <w:color w:val="auto"/>
                <w:sz w:val="24"/>
              </w:rPr>
              <w:t>侧</w:t>
            </w:r>
            <w:r>
              <w:rPr>
                <w:rFonts w:hint="eastAsia"/>
                <w:color w:val="auto"/>
                <w:sz w:val="24"/>
                <w:lang w:val="en-US" w:eastAsia="zh-CN"/>
              </w:rPr>
              <w:t>135</w:t>
            </w:r>
            <w:r>
              <w:rPr>
                <w:rFonts w:hint="eastAsia" w:ascii="Times New Roman" w:eastAsia="宋体"/>
                <w:color w:val="auto"/>
                <w:sz w:val="24"/>
              </w:rPr>
              <w:t>m</w:t>
            </w:r>
            <w:r>
              <w:rPr>
                <w:rFonts w:hint="eastAsia" w:ascii="Times New Roman" w:eastAsia="宋体"/>
                <w:color w:val="auto"/>
                <w:sz w:val="24"/>
                <w:lang w:eastAsia="zh-CN"/>
              </w:rPr>
              <w:t>；</w:t>
            </w:r>
            <w:r>
              <w:rPr>
                <w:rFonts w:hint="eastAsia" w:ascii="Times New Roman" w:eastAsia="宋体"/>
                <w:color w:val="auto"/>
                <w:sz w:val="24"/>
                <w:lang w:val="en-US" w:eastAsia="zh-CN"/>
              </w:rPr>
              <w:t>2</w:t>
            </w:r>
            <w:r>
              <w:rPr>
                <w:rFonts w:ascii="Times New Roman" w:eastAsia="宋体"/>
                <w:color w:val="auto"/>
                <w:sz w:val="24"/>
              </w:rPr>
              <w:t>#排泥场最近敏感目标</w:t>
            </w:r>
            <w:r>
              <w:rPr>
                <w:rFonts w:hint="eastAsia"/>
                <w:color w:val="auto"/>
                <w:sz w:val="24"/>
                <w:lang w:eastAsia="zh-CN"/>
              </w:rPr>
              <w:t>杨家</w:t>
            </w:r>
            <w:r>
              <w:rPr>
                <w:rFonts w:ascii="Times New Roman" w:eastAsia="宋体"/>
                <w:color w:val="auto"/>
                <w:sz w:val="24"/>
              </w:rPr>
              <w:t>位于排泥场</w:t>
            </w:r>
            <w:r>
              <w:rPr>
                <w:rFonts w:hint="eastAsia"/>
                <w:color w:val="auto"/>
                <w:sz w:val="24"/>
                <w:lang w:eastAsia="zh-CN"/>
              </w:rPr>
              <w:t>西南</w:t>
            </w:r>
            <w:r>
              <w:rPr>
                <w:rFonts w:ascii="Times New Roman" w:eastAsia="宋体"/>
                <w:color w:val="auto"/>
                <w:sz w:val="24"/>
              </w:rPr>
              <w:t>侧</w:t>
            </w:r>
            <w:r>
              <w:rPr>
                <w:rFonts w:hint="eastAsia"/>
                <w:color w:val="auto"/>
                <w:sz w:val="24"/>
                <w:lang w:val="en-US" w:eastAsia="zh-CN"/>
              </w:rPr>
              <w:t>8</w:t>
            </w:r>
            <w:r>
              <w:rPr>
                <w:rFonts w:hint="eastAsia" w:ascii="Times New Roman" w:eastAsia="宋体"/>
                <w:color w:val="auto"/>
                <w:sz w:val="24"/>
                <w:lang w:val="en-US" w:eastAsia="zh-CN"/>
              </w:rPr>
              <w:t>0</w:t>
            </w:r>
            <w:r>
              <w:rPr>
                <w:rFonts w:hint="eastAsia" w:ascii="Times New Roman" w:eastAsia="宋体"/>
                <w:color w:val="auto"/>
                <w:sz w:val="24"/>
              </w:rPr>
              <w:t>m</w:t>
            </w:r>
            <w:r>
              <w:rPr>
                <w:rFonts w:hint="eastAsia" w:ascii="Times New Roman" w:eastAsia="宋体"/>
                <w:color w:val="auto"/>
                <w:sz w:val="24"/>
                <w:lang w:eastAsia="zh-CN"/>
              </w:rPr>
              <w:t>；</w:t>
            </w:r>
            <w:r>
              <w:rPr>
                <w:rFonts w:hint="eastAsia" w:ascii="Times New Roman" w:eastAsia="宋体"/>
                <w:color w:val="auto"/>
                <w:sz w:val="24"/>
                <w:lang w:val="en-US" w:eastAsia="zh-CN"/>
              </w:rPr>
              <w:t>3</w:t>
            </w:r>
            <w:r>
              <w:rPr>
                <w:rFonts w:ascii="Times New Roman" w:eastAsia="宋体"/>
                <w:color w:val="auto"/>
                <w:sz w:val="24"/>
              </w:rPr>
              <w:t>#排泥场最近敏感目标</w:t>
            </w:r>
            <w:r>
              <w:rPr>
                <w:rFonts w:hint="eastAsia"/>
                <w:color w:val="auto"/>
                <w:sz w:val="24"/>
                <w:lang w:eastAsia="zh-CN"/>
              </w:rPr>
              <w:t>田舍</w:t>
            </w:r>
            <w:r>
              <w:rPr>
                <w:rFonts w:ascii="Times New Roman" w:eastAsia="宋体"/>
                <w:color w:val="auto"/>
                <w:sz w:val="24"/>
              </w:rPr>
              <w:t>位于排泥场</w:t>
            </w:r>
            <w:r>
              <w:rPr>
                <w:rFonts w:hint="eastAsia"/>
                <w:color w:val="auto"/>
                <w:sz w:val="24"/>
                <w:lang w:eastAsia="zh-CN"/>
              </w:rPr>
              <w:t>西</w:t>
            </w:r>
            <w:r>
              <w:rPr>
                <w:rFonts w:ascii="Times New Roman" w:eastAsia="宋体"/>
                <w:color w:val="auto"/>
                <w:sz w:val="24"/>
              </w:rPr>
              <w:t>侧</w:t>
            </w:r>
            <w:r>
              <w:rPr>
                <w:rFonts w:hint="eastAsia"/>
                <w:color w:val="auto"/>
                <w:sz w:val="24"/>
                <w:lang w:val="en-US" w:eastAsia="zh-CN"/>
              </w:rPr>
              <w:t>80</w:t>
            </w:r>
            <w:r>
              <w:rPr>
                <w:rFonts w:hint="eastAsia" w:ascii="Times New Roman" w:eastAsia="宋体"/>
                <w:color w:val="auto"/>
                <w:sz w:val="24"/>
              </w:rPr>
              <w:t>m</w:t>
            </w:r>
            <w:r>
              <w:rPr>
                <w:rFonts w:hint="eastAsia"/>
                <w:color w:val="auto"/>
                <w:sz w:val="24"/>
                <w:lang w:eastAsia="zh-CN"/>
              </w:rPr>
              <w:t>。</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根据类似湖泊疏浚工程实例的类比分析来看，底泥在疏挖过程中在岸边及湖边将会有较明显的臭味，影响范围一般在50m左右；底泥输入排泥场，对排泥场定期喷洒抑臭剂能够降低臭气的释放量，体现出良好的除臭效果。根据类比，经采取除臭后，排泥场30m之外有轻微臭味，50m之外基本无气味。</w:t>
            </w:r>
            <w:r>
              <w:rPr>
                <w:rFonts w:hint="eastAsia" w:ascii="Times New Roman" w:eastAsia="宋体"/>
                <w:color w:val="auto"/>
                <w:sz w:val="24"/>
              </w:rPr>
              <w:t>本项目设计清淤河道周边均有农居点，</w:t>
            </w:r>
            <w:r>
              <w:rPr>
                <w:rFonts w:ascii="Times New Roman" w:eastAsia="宋体"/>
                <w:color w:val="auto"/>
                <w:sz w:val="24"/>
              </w:rPr>
              <w:t>设置</w:t>
            </w:r>
            <w:r>
              <w:rPr>
                <w:rFonts w:hint="eastAsia" w:ascii="Times New Roman" w:eastAsia="宋体"/>
                <w:color w:val="auto"/>
                <w:sz w:val="24"/>
              </w:rPr>
              <w:t>的1</w:t>
            </w:r>
            <w:r>
              <w:rPr>
                <w:rFonts w:ascii="Times New Roman" w:eastAsia="宋体"/>
                <w:color w:val="auto"/>
                <w:sz w:val="24"/>
              </w:rPr>
              <w:t>个临时排泥场</w:t>
            </w:r>
            <w:r>
              <w:rPr>
                <w:rFonts w:hint="eastAsia" w:ascii="Times New Roman" w:eastAsia="宋体"/>
                <w:color w:val="auto"/>
                <w:sz w:val="24"/>
              </w:rPr>
              <w:t>最近敏感目标均在30m之外。</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因此，河道底泥清淤工作开始前时施工单位必须提前告知附近居民关闭窗户，避免在大风天气下进行施工，运输车辆要进行遮盖，减少车辆滞留时间。排泥场比较空旷，同时干化过程保持良好的通风状态，尽量避免使淤泥处于厌氧状态，可有效减少恶臭的产生，并且做到及时清运淤泥。底泥输入排泥场，对排泥场定期喷洒抑臭剂，能够降低臭气的释放量，有良好的除臭效果。因此，经采取相关措施后，同时加强排泥场的管理，切实做到各项环保措施落实到位的前提下，此清淤及干化过程中污泥产生的臭味对周围环境较小。</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w:t>
            </w:r>
            <w:r>
              <w:rPr>
                <w:rFonts w:hint="eastAsia" w:ascii="Times New Roman" w:eastAsia="宋体"/>
                <w:color w:val="auto"/>
                <w:sz w:val="24"/>
              </w:rPr>
              <w:t>3</w:t>
            </w:r>
            <w:r>
              <w:rPr>
                <w:rFonts w:ascii="Times New Roman" w:eastAsia="宋体"/>
                <w:color w:val="auto"/>
                <w:sz w:val="24"/>
              </w:rPr>
              <w:t>）施工扬尘</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施工期遇天气干燥季节易产生扬尘，据类比分析，在此天气条件下，扬尘产生处下风向60m范围内TSP超标，据施工点下风向150m以内的空气环境均受到一定的影响，但施工扬尘对环境的影响具有短期性、间歇性和可逆性。由于施工场地较窄，施工范围有限，施工机械同时施工的几率不大，所以废气污染是小范围的、短暂的。根据同类型工程经验，施工废气的影响范围一般在场地周围50m范围内，由于项目整治范围内的两岸敏感点较多，特别是施工中的大部分地区要穿过居民密集区，因此工程施工过程中应十分重视污染，采取相应可靠的环保措施以降低污染。</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总之，只要加强管理、切实落实好防尘措施，施工场地扬尘对环境的影响将会大大降低，同时其对环境的影响也将随施工的结束而消失。</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w:t>
            </w:r>
            <w:r>
              <w:rPr>
                <w:rFonts w:hint="eastAsia" w:ascii="Times New Roman" w:eastAsia="宋体"/>
                <w:color w:val="auto"/>
                <w:sz w:val="24"/>
              </w:rPr>
              <w:t>4</w:t>
            </w:r>
            <w:r>
              <w:rPr>
                <w:rFonts w:ascii="Times New Roman" w:eastAsia="宋体"/>
                <w:color w:val="auto"/>
                <w:sz w:val="24"/>
              </w:rPr>
              <w:t>）运输车辆及作业机械尾气</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施工机械和运输车辆的尾气中含有一氧化碳（CO）、氮氧化物和非甲烷总烃等有毒有害物质，但本项目施工作业量和物料运输量不大，而且施工沿线地形较为空旷，有利于污染物的扩散，因此施工机械和运输车辆的尾气对沿线空气质量的影响较小。</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废气污染防治措施：</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宋体" w:hAnsi="宋体" w:eastAsia="宋体" w:cs="宋体"/>
                <w:color w:val="auto"/>
                <w:sz w:val="24"/>
              </w:rPr>
              <w:t>①</w:t>
            </w:r>
            <w:r>
              <w:rPr>
                <w:rFonts w:ascii="Times New Roman" w:eastAsia="宋体"/>
                <w:color w:val="auto"/>
                <w:sz w:val="24"/>
              </w:rPr>
              <w:t>合理安排施工现场和施工时间，加强工区的规划管理，当出现风速过大或不利天气状况时应停止施工作业，并对堆放的建筑材料进行遮盖。</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宋体" w:hAnsi="宋体" w:eastAsia="宋体" w:cs="宋体"/>
                <w:color w:val="auto"/>
                <w:sz w:val="24"/>
              </w:rPr>
              <w:t>②</w:t>
            </w:r>
            <w:r>
              <w:rPr>
                <w:rFonts w:ascii="Times New Roman" w:eastAsia="宋体"/>
                <w:color w:val="auto"/>
                <w:sz w:val="24"/>
              </w:rPr>
              <w:t>尽量减少搬运环节，搬运时要作到轻举轻放；挖掘土方及时利用，以防因长期堆放表面干燥而起尘。</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宋体" w:hAnsi="宋体" w:eastAsia="宋体" w:cs="宋体"/>
                <w:color w:val="auto"/>
                <w:sz w:val="24"/>
              </w:rPr>
              <w:t>③</w:t>
            </w:r>
            <w:r>
              <w:rPr>
                <w:rFonts w:ascii="Times New Roman" w:eastAsia="宋体"/>
                <w:color w:val="auto"/>
                <w:sz w:val="24"/>
              </w:rPr>
              <w:t>加强对施工机械，运输车辆的维修保养。禁止不符合国家废气排放标准的机械和车辆进入工区，禁止以柴油为燃料的施工机械超负荷工作，减少烟尘和颗粒物排放。</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宋体" w:hAnsi="宋体" w:eastAsia="宋体" w:cs="宋体"/>
                <w:color w:val="auto"/>
                <w:sz w:val="24"/>
              </w:rPr>
              <w:t>④</w:t>
            </w:r>
            <w:r>
              <w:rPr>
                <w:rFonts w:ascii="Times New Roman" w:eastAsia="宋体"/>
                <w:color w:val="auto"/>
                <w:sz w:val="24"/>
              </w:rPr>
              <w:t>配合有关部门搞好施工期间周围道路及本项目道路的交通组织，减少车辆滞留时间，避免因施工而造成交通堵塞，减少因此而产生的怠速废气排放。</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本项目在建设过程中除采取以上措施外，还得严格执行《江苏省大气污染防治条例》</w:t>
            </w:r>
            <w:r>
              <w:rPr>
                <w:rFonts w:hint="eastAsia" w:ascii="Times New Roman" w:eastAsia="宋体"/>
                <w:color w:val="auto"/>
                <w:sz w:val="24"/>
              </w:rPr>
              <w:t>（</w:t>
            </w:r>
            <w:r>
              <w:rPr>
                <w:rFonts w:ascii="Times New Roman" w:eastAsia="宋体"/>
                <w:color w:val="auto"/>
                <w:sz w:val="24"/>
              </w:rPr>
              <w:t>2018年5月1日实施</w:t>
            </w:r>
            <w:r>
              <w:rPr>
                <w:rFonts w:hint="eastAsia" w:ascii="Times New Roman" w:eastAsia="宋体"/>
                <w:color w:val="auto"/>
                <w:sz w:val="24"/>
              </w:rPr>
              <w:t>）</w:t>
            </w:r>
            <w:r>
              <w:rPr>
                <w:rFonts w:ascii="Times New Roman" w:eastAsia="宋体"/>
                <w:color w:val="auto"/>
                <w:sz w:val="24"/>
              </w:rPr>
              <w:t>中第五十一条及第五十二条相关规定</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第五十一条 建设工地的物料堆放场所应当按照要求进行地面硬化，并采取密闭、围挡、遮盖、喷淋、绿化、设置防风抑尘网等措施。物料装卸可以密闭作业的应当密闭，避免作业起尘。</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物料堆放场所出口应当硬化地面并设置车辆清洗设施，运输车辆冲洗干净后方可驶出作业场所。施工单位和物料堆放场所经营管理者应当及时清扫和冲洗出口处道路，路面不得有明显可见泥土、物料印迹。</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第五十二条 工程建设单位应当承担施工扬尘的污染防治责任，将扬尘污染防治费用列入工程造价。工程建设单位应当要求施工单位制定扬尘污染防治方案，并委托监理单位负责方案的监督实施。</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施工单位应当遵守建设施工现场环境保护的规定，建立相应的责任管理制度，制定扬尘污染防治方案，在施工工地设置密闭围挡，采取覆盖、分段作业、择时施工、洒水抑尘、冲洗地面和车辆等有效防尘降尘措施。</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经采取以上防治措施及执行《江苏省大气污染防治条例》（2018年5月1日实施）中相关规定后，项目施工过程中产生的扬尘对周围环境的影响在可承受范围之内。</w:t>
            </w:r>
          </w:p>
          <w:p>
            <w:pPr>
              <w:pStyle w:val="59"/>
              <w:spacing w:line="360" w:lineRule="auto"/>
              <w:ind w:firstLine="482" w:firstLineChars="200"/>
              <w:jc w:val="left"/>
              <w:rPr>
                <w:rFonts w:ascii="Times New Roman" w:hAnsi="Times New Roman" w:cs="Times New Roman"/>
                <w:b/>
                <w:color w:val="auto"/>
                <w:sz w:val="24"/>
                <w:szCs w:val="22"/>
              </w:rPr>
            </w:pPr>
            <w:r>
              <w:rPr>
                <w:rFonts w:ascii="Times New Roman" w:hAnsi="Times New Roman" w:cs="Times New Roman"/>
                <w:b/>
                <w:color w:val="auto"/>
                <w:sz w:val="24"/>
                <w:szCs w:val="22"/>
                <w:lang w:val="en-US"/>
              </w:rPr>
              <w:t>2、</w:t>
            </w:r>
            <w:r>
              <w:rPr>
                <w:rFonts w:ascii="Times New Roman" w:hAnsi="Times New Roman" w:cs="Times New Roman"/>
                <w:b/>
                <w:color w:val="auto"/>
                <w:sz w:val="24"/>
                <w:szCs w:val="22"/>
              </w:rPr>
              <w:t>水环境影响分析</w:t>
            </w:r>
          </w:p>
          <w:p>
            <w:pPr>
              <w:pStyle w:val="59"/>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imes New Roman" w:hAnsi="Times New Roman" w:cs="Times New Roman"/>
                <w:color w:val="auto"/>
                <w:sz w:val="24"/>
              </w:rPr>
            </w:pPr>
            <w:r>
              <w:rPr>
                <w:rFonts w:ascii="Times New Roman" w:hAnsi="Times New Roman" w:cs="Times New Roman"/>
                <w:color w:val="auto"/>
                <w:sz w:val="24"/>
              </w:rPr>
              <w:t>本项目施工期水环境影响属于复合影响型，既是水污染影响型又是水文要素影响型。</w:t>
            </w:r>
          </w:p>
          <w:p>
            <w:pPr>
              <w:pStyle w:val="59"/>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auto"/>
                <w:sz w:val="24"/>
              </w:rPr>
            </w:pPr>
            <w:r>
              <w:rPr>
                <w:rFonts w:ascii="Times New Roman" w:hAnsi="Times New Roman" w:cs="Times New Roman"/>
                <w:color w:val="auto"/>
                <w:sz w:val="24"/>
              </w:rPr>
              <w:t>（1）评价等级与评价范围确定</w:t>
            </w:r>
          </w:p>
          <w:p>
            <w:pPr>
              <w:pStyle w:val="59"/>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auto"/>
                <w:sz w:val="24"/>
              </w:rPr>
            </w:pPr>
            <w:r>
              <w:rPr>
                <w:rFonts w:ascii="Times New Roman" w:hAnsi="Times New Roman" w:cs="Times New Roman"/>
                <w:color w:val="auto"/>
                <w:sz w:val="24"/>
              </w:rPr>
              <w:t>①评价等级确定</w:t>
            </w:r>
          </w:p>
          <w:p>
            <w:pPr>
              <w:pStyle w:val="59"/>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auto"/>
                <w:sz w:val="24"/>
              </w:rPr>
            </w:pPr>
            <w:r>
              <w:rPr>
                <w:rFonts w:ascii="Times New Roman" w:hAnsi="Times New Roman" w:cs="Times New Roman"/>
                <w:color w:val="auto"/>
                <w:sz w:val="24"/>
              </w:rPr>
              <w:t>水污染影响型评价等级判定：</w:t>
            </w:r>
          </w:p>
          <w:p>
            <w:pPr>
              <w:pStyle w:val="59"/>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ascii="Times New Roman" w:hAnsi="Times New Roman" w:cs="Times New Roman"/>
                <w:color w:val="auto"/>
                <w:sz w:val="24"/>
              </w:rPr>
            </w:pPr>
            <w:r>
              <w:rPr>
                <w:rFonts w:ascii="Times New Roman" w:hAnsi="Times New Roman" w:cs="Times New Roman"/>
                <w:color w:val="auto"/>
                <w:sz w:val="24"/>
              </w:rPr>
              <w:t>本项目施工期废水包括施工人员生活污水、施工过程产生的废水。</w:t>
            </w:r>
          </w:p>
          <w:p>
            <w:pPr>
              <w:pStyle w:val="59"/>
              <w:keepNext w:val="0"/>
              <w:keepLines w:val="0"/>
              <w:pageBreakBefore w:val="0"/>
              <w:widowControl w:val="0"/>
              <w:kinsoku/>
              <w:wordWrap/>
              <w:overflowPunct/>
              <w:topLinePunct w:val="0"/>
              <w:autoSpaceDE/>
              <w:autoSpaceDN/>
              <w:bidi w:val="0"/>
              <w:adjustRightInd/>
              <w:snapToGrid/>
              <w:spacing w:line="360" w:lineRule="auto"/>
              <w:ind w:firstLine="460" w:firstLineChars="200"/>
              <w:jc w:val="both"/>
              <w:textAlignment w:val="auto"/>
              <w:rPr>
                <w:rFonts w:ascii="Times New Roman" w:hAnsi="Times New Roman" w:cs="Times New Roman"/>
                <w:b w:val="0"/>
                <w:bCs w:val="0"/>
                <w:color w:val="auto"/>
                <w:sz w:val="24"/>
              </w:rPr>
            </w:pPr>
            <w:r>
              <w:rPr>
                <w:rFonts w:ascii="Times New Roman" w:hAnsi="Times New Roman" w:cs="Times New Roman"/>
                <w:color w:val="auto"/>
                <w:spacing w:val="-5"/>
                <w:sz w:val="24"/>
              </w:rPr>
              <w:t>施工废水主要包括车辆和施工设备的冲洗废水等。冲洗废水的质和量是随机的，其产</w:t>
            </w:r>
            <w:r>
              <w:rPr>
                <w:rFonts w:ascii="Times New Roman" w:hAnsi="Times New Roman" w:cs="Times New Roman"/>
                <w:color w:val="auto"/>
                <w:sz w:val="24"/>
              </w:rPr>
              <w:t>生量具有较大的不确定性，其主要污染物为SS</w:t>
            </w:r>
            <w:r>
              <w:rPr>
                <w:rFonts w:ascii="Times New Roman" w:hAnsi="Times New Roman" w:cs="Times New Roman"/>
                <w:color w:val="auto"/>
                <w:spacing w:val="-1"/>
                <w:sz w:val="24"/>
              </w:rPr>
              <w:t>、石油类；</w:t>
            </w:r>
            <w:r>
              <w:rPr>
                <w:rFonts w:ascii="Times New Roman" w:hAnsi="Times New Roman" w:cs="Times New Roman"/>
                <w:color w:val="auto"/>
                <w:sz w:val="24"/>
              </w:rPr>
              <w:t>施工废水经沉淀池、隔油池处理后全部回用于设备清洗</w:t>
            </w:r>
            <w:r>
              <w:rPr>
                <w:rFonts w:ascii="Times New Roman" w:hAnsi="Times New Roman" w:cs="Times New Roman"/>
                <w:b w:val="0"/>
                <w:bCs w:val="0"/>
                <w:color w:val="auto"/>
                <w:sz w:val="24"/>
              </w:rPr>
              <w:t>等。</w:t>
            </w:r>
          </w:p>
          <w:p>
            <w:pPr>
              <w:pStyle w:val="59"/>
              <w:keepNext w:val="0"/>
              <w:keepLines w:val="0"/>
              <w:pageBreakBefore w:val="0"/>
              <w:widowControl w:val="0"/>
              <w:kinsoku/>
              <w:wordWrap/>
              <w:overflowPunct/>
              <w:topLinePunct w:val="0"/>
              <w:autoSpaceDE/>
              <w:autoSpaceDN/>
              <w:bidi w:val="0"/>
              <w:adjustRightInd/>
              <w:snapToGrid/>
              <w:spacing w:line="360" w:lineRule="auto"/>
              <w:ind w:firstLine="468" w:firstLineChars="200"/>
              <w:jc w:val="both"/>
              <w:textAlignment w:val="auto"/>
              <w:rPr>
                <w:rFonts w:ascii="Times New Roman" w:hAnsi="Times New Roman" w:cs="Times New Roman"/>
                <w:color w:val="auto"/>
                <w:sz w:val="24"/>
              </w:rPr>
            </w:pPr>
            <w:r>
              <w:rPr>
                <w:rFonts w:ascii="Times New Roman" w:hAnsi="Times New Roman" w:cs="Times New Roman"/>
                <w:color w:val="auto"/>
                <w:spacing w:val="-3"/>
                <w:sz w:val="24"/>
              </w:rPr>
              <w:t>施工期施工人员产生的生活污水产生量约</w:t>
            </w:r>
            <w:r>
              <w:rPr>
                <w:rFonts w:ascii="Times New Roman" w:hAnsi="Times New Roman" w:cs="Times New Roman"/>
                <w:color w:val="auto"/>
                <w:sz w:val="24"/>
              </w:rPr>
              <w:t>120t（</w:t>
            </w:r>
            <w:r>
              <w:rPr>
                <w:rFonts w:ascii="Times New Roman" w:hAnsi="Times New Roman" w:cs="Times New Roman"/>
                <w:color w:val="auto"/>
                <w:spacing w:val="-9"/>
                <w:sz w:val="24"/>
              </w:rPr>
              <w:t>按用水量的</w:t>
            </w:r>
            <w:r>
              <w:rPr>
                <w:rFonts w:ascii="Times New Roman" w:hAnsi="Times New Roman" w:cs="Times New Roman"/>
                <w:color w:val="auto"/>
                <w:sz w:val="24"/>
              </w:rPr>
              <w:t>80</w:t>
            </w:r>
            <w:r>
              <w:rPr>
                <w:rFonts w:ascii="Times New Roman" w:hAnsi="Times New Roman" w:cs="Times New Roman"/>
                <w:color w:val="auto"/>
                <w:spacing w:val="-1"/>
                <w:sz w:val="24"/>
              </w:rPr>
              <w:t>%</w:t>
            </w:r>
            <w:r>
              <w:rPr>
                <w:rFonts w:ascii="Times New Roman" w:hAnsi="Times New Roman" w:cs="Times New Roman"/>
                <w:color w:val="auto"/>
                <w:spacing w:val="1"/>
                <w:sz w:val="24"/>
              </w:rPr>
              <w:t>计算</w:t>
            </w:r>
            <w:r>
              <w:rPr>
                <w:rFonts w:hint="eastAsia" w:ascii="Times New Roman" w:hAnsi="Times New Roman" w:cs="Times New Roman"/>
                <w:color w:val="auto"/>
                <w:spacing w:val="1"/>
                <w:sz w:val="24"/>
              </w:rPr>
              <w:t>）</w:t>
            </w:r>
            <w:r>
              <w:rPr>
                <w:rFonts w:ascii="Times New Roman" w:hAnsi="Times New Roman" w:cs="Times New Roman"/>
                <w:color w:val="auto"/>
                <w:spacing w:val="1"/>
                <w:sz w:val="24"/>
              </w:rPr>
              <w:t>，</w:t>
            </w:r>
            <w:r>
              <w:rPr>
                <w:rFonts w:ascii="Times New Roman" w:hAnsi="Times New Roman" w:eastAsia="宋体"/>
                <w:color w:val="auto"/>
                <w:kern w:val="2"/>
                <w:sz w:val="24"/>
                <w:szCs w:val="24"/>
                <w:lang w:val="en-US" w:eastAsia="zh-CN" w:bidi="ar-SA"/>
              </w:rPr>
              <w:t>施工人员如厕</w:t>
            </w:r>
            <w:r>
              <w:rPr>
                <w:rFonts w:hint="eastAsia" w:ascii="Times New Roman" w:hAnsi="Times New Roman" w:eastAsia="宋体"/>
                <w:color w:val="auto"/>
                <w:kern w:val="2"/>
                <w:sz w:val="24"/>
                <w:szCs w:val="24"/>
                <w:lang w:val="en-US" w:eastAsia="zh-CN" w:bidi="ar-SA"/>
              </w:rPr>
              <w:t>依</w:t>
            </w:r>
            <w:r>
              <w:rPr>
                <w:rFonts w:ascii="Times New Roman" w:hAnsi="Times New Roman" w:eastAsia="宋体"/>
                <w:color w:val="auto"/>
                <w:kern w:val="2"/>
                <w:sz w:val="24"/>
                <w:szCs w:val="24"/>
                <w:lang w:val="en-US" w:eastAsia="zh-CN" w:bidi="ar-SA"/>
              </w:rPr>
              <w:t>托</w:t>
            </w:r>
            <w:r>
              <w:rPr>
                <w:rFonts w:hint="eastAsia" w:ascii="Times New Roman" w:hAnsi="Times New Roman" w:eastAsia="宋体"/>
                <w:color w:val="auto"/>
                <w:kern w:val="2"/>
                <w:sz w:val="24"/>
                <w:szCs w:val="24"/>
                <w:lang w:val="en-US" w:eastAsia="zh-CN" w:bidi="ar-SA"/>
              </w:rPr>
              <w:t>项目</w:t>
            </w:r>
            <w:r>
              <w:rPr>
                <w:rFonts w:ascii="Times New Roman" w:hAnsi="Times New Roman" w:eastAsia="宋体"/>
                <w:color w:val="auto"/>
                <w:kern w:val="2"/>
                <w:sz w:val="24"/>
                <w:szCs w:val="24"/>
                <w:lang w:val="en-US" w:eastAsia="zh-CN" w:bidi="ar-SA"/>
              </w:rPr>
              <w:t>附近公厕</w:t>
            </w:r>
            <w:r>
              <w:rPr>
                <w:rFonts w:hint="eastAsia" w:ascii="Times New Roman" w:hAnsi="Times New Roman" w:eastAsia="宋体"/>
                <w:color w:val="auto"/>
                <w:kern w:val="2"/>
                <w:sz w:val="24"/>
                <w:szCs w:val="24"/>
                <w:lang w:val="en-US" w:eastAsia="zh-CN" w:bidi="ar-SA"/>
              </w:rPr>
              <w:t>，公厕</w:t>
            </w:r>
            <w:r>
              <w:rPr>
                <w:rFonts w:ascii="Times New Roman" w:hAnsi="Times New Roman" w:eastAsia="宋体"/>
                <w:color w:val="auto"/>
                <w:kern w:val="2"/>
                <w:sz w:val="24"/>
                <w:szCs w:val="24"/>
                <w:lang w:val="en-US" w:eastAsia="zh-CN" w:bidi="ar-SA"/>
              </w:rPr>
              <w:t>污水接入</w:t>
            </w:r>
            <w:r>
              <w:rPr>
                <w:rFonts w:hint="eastAsia" w:ascii="Times New Roman" w:hAnsi="Times New Roman"/>
                <w:color w:val="auto"/>
                <w:kern w:val="2"/>
                <w:sz w:val="24"/>
                <w:szCs w:val="24"/>
                <w:lang w:val="en-US" w:eastAsia="zh-CN" w:bidi="ar-SA"/>
              </w:rPr>
              <w:t>宜兴市建邦和桥污水处理厂</w:t>
            </w:r>
            <w:r>
              <w:rPr>
                <w:rFonts w:ascii="Times New Roman" w:hAnsi="Times New Roman" w:eastAsia="宋体"/>
                <w:color w:val="auto"/>
                <w:kern w:val="2"/>
                <w:sz w:val="24"/>
                <w:szCs w:val="24"/>
                <w:lang w:val="en-US" w:eastAsia="zh-CN" w:bidi="ar-SA"/>
              </w:rPr>
              <w:t>，进行集中处理</w:t>
            </w:r>
            <w:r>
              <w:rPr>
                <w:rFonts w:ascii="Times New Roman" w:hAnsi="Times New Roman" w:cs="Times New Roman"/>
                <w:color w:val="auto"/>
                <w:sz w:val="24"/>
              </w:rPr>
              <w:t>，排入</w:t>
            </w:r>
            <w:r>
              <w:rPr>
                <w:rFonts w:hint="eastAsia" w:ascii="Times New Roman" w:hAnsi="Times New Roman" w:cs="Times New Roman"/>
                <w:color w:val="auto"/>
                <w:sz w:val="24"/>
                <w:lang w:eastAsia="zh-CN"/>
              </w:rPr>
              <w:t>武宜运河</w:t>
            </w:r>
            <w:r>
              <w:rPr>
                <w:rFonts w:ascii="Times New Roman" w:hAnsi="Times New Roman" w:cs="Times New Roman"/>
                <w:color w:val="auto"/>
                <w:sz w:val="24"/>
              </w:rPr>
              <w:t>，对外环境的影响较小。</w:t>
            </w:r>
          </w:p>
          <w:p>
            <w:pPr>
              <w:pStyle w:val="59"/>
              <w:keepNext w:val="0"/>
              <w:keepLines w:val="0"/>
              <w:pageBreakBefore w:val="0"/>
              <w:widowControl w:val="0"/>
              <w:kinsoku/>
              <w:wordWrap/>
              <w:overflowPunct/>
              <w:topLinePunct w:val="0"/>
              <w:autoSpaceDE/>
              <w:autoSpaceDN/>
              <w:bidi w:val="0"/>
              <w:adjustRightInd/>
              <w:snapToGrid/>
              <w:spacing w:line="360" w:lineRule="auto"/>
              <w:ind w:firstLine="460" w:firstLineChars="200"/>
              <w:jc w:val="both"/>
              <w:textAlignment w:val="auto"/>
              <w:rPr>
                <w:rFonts w:ascii="Times New Roman" w:hAnsi="Times New Roman" w:cs="Times New Roman"/>
                <w:color w:val="auto"/>
                <w:spacing w:val="-5"/>
                <w:sz w:val="24"/>
                <w:lang w:val="en-US"/>
              </w:rPr>
            </w:pPr>
            <w:r>
              <w:rPr>
                <w:rFonts w:ascii="Times New Roman" w:hAnsi="Times New Roman" w:cs="Times New Roman"/>
                <w:color w:val="auto"/>
                <w:spacing w:val="-5"/>
                <w:sz w:val="24"/>
              </w:rPr>
              <w:t>根据《环境影响评价技术导则-地表水环境》</w:t>
            </w:r>
            <w:r>
              <w:rPr>
                <w:rFonts w:hint="eastAsia" w:ascii="Times New Roman" w:hAnsi="Times New Roman" w:cs="Times New Roman"/>
                <w:color w:val="auto"/>
                <w:spacing w:val="-5"/>
                <w:sz w:val="24"/>
              </w:rPr>
              <w:t>（</w:t>
            </w:r>
            <w:r>
              <w:rPr>
                <w:rFonts w:ascii="Times New Roman" w:hAnsi="Times New Roman" w:cs="Times New Roman"/>
                <w:color w:val="auto"/>
                <w:spacing w:val="-5"/>
                <w:sz w:val="24"/>
              </w:rPr>
              <w:t>HJ2.3-2018</w:t>
            </w:r>
            <w:r>
              <w:rPr>
                <w:rFonts w:hint="eastAsia" w:ascii="Times New Roman" w:hAnsi="Times New Roman" w:cs="Times New Roman"/>
                <w:color w:val="auto"/>
                <w:spacing w:val="-5"/>
                <w:sz w:val="24"/>
              </w:rPr>
              <w:t>），</w:t>
            </w:r>
            <w:r>
              <w:rPr>
                <w:rFonts w:ascii="Times New Roman" w:hAnsi="Times New Roman" w:cs="Times New Roman"/>
                <w:color w:val="auto"/>
                <w:spacing w:val="-5"/>
                <w:sz w:val="24"/>
              </w:rPr>
              <w:t>根据水污染影响型建设项目评价等级判定标准进行评价等级的划分</w:t>
            </w:r>
            <w:r>
              <w:rPr>
                <w:rFonts w:hint="eastAsia" w:ascii="Times New Roman" w:hAnsi="Times New Roman" w:cs="Times New Roman"/>
                <w:color w:val="auto"/>
                <w:spacing w:val="-5"/>
                <w:sz w:val="24"/>
              </w:rPr>
              <w:t>，具体见表</w:t>
            </w:r>
            <w:r>
              <w:rPr>
                <w:rFonts w:hint="eastAsia" w:ascii="Times New Roman" w:hAnsi="Times New Roman" w:cs="Times New Roman"/>
                <w:color w:val="auto"/>
                <w:spacing w:val="-5"/>
                <w:sz w:val="24"/>
                <w:lang w:val="en-US" w:eastAsia="zh-CN"/>
              </w:rPr>
              <w:t>5</w:t>
            </w:r>
            <w:r>
              <w:rPr>
                <w:rFonts w:ascii="Times New Roman" w:hAnsi="Times New Roman" w:cs="Times New Roman"/>
                <w:color w:val="auto"/>
                <w:spacing w:val="-5"/>
                <w:sz w:val="24"/>
                <w:lang w:val="en-US"/>
              </w:rPr>
              <w:t>-1</w:t>
            </w:r>
          </w:p>
          <w:p>
            <w:pPr>
              <w:pStyle w:val="59"/>
              <w:spacing w:line="360" w:lineRule="auto"/>
              <w:rPr>
                <w:b/>
                <w:color w:val="auto"/>
                <w:sz w:val="24"/>
              </w:rPr>
            </w:pPr>
            <w:r>
              <w:rPr>
                <w:b/>
                <w:color w:val="auto"/>
                <w:sz w:val="24"/>
              </w:rPr>
              <w:t xml:space="preserve">表 </w:t>
            </w:r>
            <w:r>
              <w:rPr>
                <w:rFonts w:hint="eastAsia" w:ascii="Times New Roman" w:eastAsia="宋体"/>
                <w:b/>
                <w:color w:val="auto"/>
                <w:sz w:val="24"/>
                <w:lang w:val="en-US" w:eastAsia="zh-CN"/>
              </w:rPr>
              <w:t>5</w:t>
            </w:r>
            <w:r>
              <w:rPr>
                <w:rFonts w:ascii="Times New Roman" w:eastAsia="Times New Roman"/>
                <w:b/>
                <w:color w:val="auto"/>
                <w:sz w:val="24"/>
              </w:rPr>
              <w:t xml:space="preserve">-1 </w:t>
            </w:r>
            <w:r>
              <w:rPr>
                <w:b/>
                <w:color w:val="auto"/>
                <w:sz w:val="24"/>
              </w:rPr>
              <w:t>水污染型建设项目评价等级判定</w:t>
            </w:r>
          </w:p>
          <w:tbl>
            <w:tblPr>
              <w:tblStyle w:val="21"/>
              <w:tblW w:w="4999" w:type="pct"/>
              <w:tblInd w:w="0" w:type="dxa"/>
              <w:tblBorders>
                <w:top w:val="single" w:color="auto" w:sz="4" w:space="0"/>
                <w:left w:val="dotted" w:color="auto" w:sz="4"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533"/>
              <w:gridCol w:w="2533"/>
              <w:gridCol w:w="3168"/>
            </w:tblGrid>
            <w:tr>
              <w:tblPrEx>
                <w:tblBorders>
                  <w:top w:val="single" w:color="auto" w:sz="4" w:space="0"/>
                  <w:left w:val="dotted"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26" w:type="pct"/>
                  <w:vMerge w:val="restart"/>
                  <w:noWrap w:val="0"/>
                  <w:vAlign w:val="center"/>
                </w:tcPr>
                <w:p>
                  <w:pPr>
                    <w:pStyle w:val="59"/>
                    <w:spacing w:line="360" w:lineRule="auto"/>
                    <w:rPr>
                      <w:rFonts w:ascii="Times New Roman" w:hAnsi="Times New Roman" w:cs="Times New Roman"/>
                      <w:color w:val="auto"/>
                      <w:szCs w:val="21"/>
                      <w:lang w:val="en-US"/>
                    </w:rPr>
                  </w:pPr>
                  <w:r>
                    <w:rPr>
                      <w:rFonts w:ascii="Times New Roman" w:hAnsi="Times New Roman" w:cs="Times New Roman"/>
                      <w:color w:val="auto"/>
                      <w:szCs w:val="21"/>
                      <w:lang w:val="en-US"/>
                    </w:rPr>
                    <w:t>评价标准</w:t>
                  </w:r>
                </w:p>
              </w:tc>
              <w:tc>
                <w:tcPr>
                  <w:tcW w:w="3374" w:type="pct"/>
                  <w:gridSpan w:val="2"/>
                  <w:noWrap w:val="0"/>
                  <w:vAlign w:val="center"/>
                </w:tcPr>
                <w:p>
                  <w:pPr>
                    <w:pStyle w:val="59"/>
                    <w:spacing w:line="360" w:lineRule="auto"/>
                    <w:rPr>
                      <w:rFonts w:ascii="Times New Roman" w:hAnsi="Times New Roman" w:cs="Times New Roman"/>
                      <w:color w:val="auto"/>
                      <w:szCs w:val="21"/>
                      <w:lang w:val="en-US"/>
                    </w:rPr>
                  </w:pPr>
                  <w:r>
                    <w:rPr>
                      <w:rFonts w:ascii="Times New Roman" w:hAnsi="Times New Roman" w:cs="Times New Roman"/>
                      <w:color w:val="auto"/>
                      <w:szCs w:val="21"/>
                      <w:lang w:val="en-US"/>
                    </w:rPr>
                    <w:t>判断依据</w:t>
                  </w:r>
                </w:p>
              </w:tc>
            </w:tr>
            <w:tr>
              <w:tblPrEx>
                <w:tblBorders>
                  <w:top w:val="single" w:color="auto" w:sz="4" w:space="0"/>
                  <w:left w:val="dotted"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26" w:type="pct"/>
                  <w:vMerge w:val="continue"/>
                  <w:noWrap w:val="0"/>
                  <w:vAlign w:val="center"/>
                </w:tcPr>
                <w:p>
                  <w:pPr>
                    <w:pStyle w:val="59"/>
                    <w:spacing w:line="360" w:lineRule="auto"/>
                    <w:rPr>
                      <w:rFonts w:ascii="Times New Roman" w:hAnsi="Times New Roman" w:cs="Times New Roman"/>
                      <w:color w:val="auto"/>
                      <w:szCs w:val="21"/>
                      <w:lang w:val="en-US"/>
                    </w:rPr>
                  </w:pPr>
                </w:p>
              </w:tc>
              <w:tc>
                <w:tcPr>
                  <w:tcW w:w="1626" w:type="pct"/>
                  <w:noWrap w:val="0"/>
                  <w:vAlign w:val="center"/>
                </w:tcPr>
                <w:p>
                  <w:pPr>
                    <w:pStyle w:val="59"/>
                    <w:spacing w:line="360" w:lineRule="auto"/>
                    <w:rPr>
                      <w:rFonts w:ascii="Times New Roman" w:hAnsi="Times New Roman" w:cs="Times New Roman"/>
                      <w:color w:val="auto"/>
                      <w:szCs w:val="21"/>
                      <w:lang w:val="en-US"/>
                    </w:rPr>
                  </w:pPr>
                  <w:r>
                    <w:rPr>
                      <w:rFonts w:ascii="Times New Roman" w:hAnsi="Times New Roman" w:cs="Times New Roman"/>
                      <w:color w:val="auto"/>
                      <w:szCs w:val="21"/>
                    </w:rPr>
                    <w:t>排放方式</w:t>
                  </w:r>
                </w:p>
              </w:tc>
              <w:tc>
                <w:tcPr>
                  <w:tcW w:w="1748" w:type="pct"/>
                  <w:noWrap w:val="0"/>
                  <w:vAlign w:val="center"/>
                </w:tcPr>
                <w:p>
                  <w:pPr>
                    <w:pStyle w:val="59"/>
                    <w:spacing w:line="360" w:lineRule="auto"/>
                    <w:rPr>
                      <w:rFonts w:ascii="Times New Roman" w:hAnsi="Times New Roman" w:cs="Times New Roman"/>
                      <w:color w:val="auto"/>
                      <w:szCs w:val="21"/>
                      <w:lang w:val="en-US"/>
                    </w:rPr>
                  </w:pPr>
                  <w:r>
                    <w:rPr>
                      <w:rFonts w:ascii="Times New Roman" w:hAnsi="Times New Roman" w:cs="Times New Roman"/>
                      <w:color w:val="auto"/>
                      <w:spacing w:val="-3"/>
                      <w:szCs w:val="21"/>
                    </w:rPr>
                    <w:t>废水排放量</w:t>
                  </w:r>
                  <w:r>
                    <w:rPr>
                      <w:rFonts w:ascii="Times New Roman" w:hAnsi="Times New Roman" w:cs="Times New Roman"/>
                      <w:color w:val="auto"/>
                      <w:szCs w:val="21"/>
                    </w:rPr>
                    <w:t>Q/m</w:t>
                  </w:r>
                  <w:r>
                    <w:rPr>
                      <w:rFonts w:ascii="Times New Roman" w:hAnsi="Times New Roman" w:cs="Times New Roman"/>
                      <w:color w:val="auto"/>
                      <w:szCs w:val="21"/>
                      <w:vertAlign w:val="superscript"/>
                    </w:rPr>
                    <w:t>3</w:t>
                  </w:r>
                  <w:r>
                    <w:rPr>
                      <w:rFonts w:ascii="Times New Roman" w:hAnsi="Times New Roman" w:cs="Times New Roman"/>
                      <w:color w:val="auto"/>
                      <w:szCs w:val="21"/>
                    </w:rPr>
                    <w:t>/d；</w:t>
                  </w:r>
                  <w:r>
                    <w:rPr>
                      <w:rFonts w:ascii="Times New Roman" w:hAnsi="Times New Roman" w:cs="Times New Roman"/>
                      <w:color w:val="auto"/>
                      <w:spacing w:val="-9"/>
                      <w:szCs w:val="21"/>
                    </w:rPr>
                    <w:t>水污染物当量数</w:t>
                  </w:r>
                  <w:r>
                    <w:rPr>
                      <w:rFonts w:ascii="Times New Roman" w:hAnsi="Times New Roman" w:cs="Times New Roman"/>
                      <w:color w:val="auto"/>
                      <w:szCs w:val="21"/>
                    </w:rPr>
                    <w:t>W/</w:t>
                  </w:r>
                  <w:r>
                    <w:rPr>
                      <w:rFonts w:ascii="Times New Roman" w:hAnsi="Times New Roman" w:cs="Times New Roman"/>
                      <w:color w:val="auto"/>
                      <w:spacing w:val="-6"/>
                      <w:szCs w:val="21"/>
                    </w:rPr>
                    <w:t>无量纲</w:t>
                  </w:r>
                </w:p>
              </w:tc>
            </w:tr>
            <w:tr>
              <w:tblPrEx>
                <w:tblBorders>
                  <w:top w:val="single" w:color="auto" w:sz="4" w:space="0"/>
                  <w:left w:val="dotted"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26" w:type="pct"/>
                  <w:noWrap w:val="0"/>
                  <w:vAlign w:val="center"/>
                </w:tcPr>
                <w:p>
                  <w:pPr>
                    <w:pStyle w:val="59"/>
                    <w:spacing w:before="90"/>
                    <w:ind w:left="520" w:right="509"/>
                    <w:rPr>
                      <w:rFonts w:ascii="Times New Roman" w:hAnsi="Times New Roman" w:cs="Times New Roman"/>
                      <w:color w:val="auto"/>
                      <w:szCs w:val="21"/>
                      <w:lang w:val="en-US"/>
                    </w:rPr>
                  </w:pPr>
                  <w:r>
                    <w:rPr>
                      <w:rFonts w:ascii="Times New Roman" w:hAnsi="Times New Roman" w:cs="Times New Roman"/>
                      <w:color w:val="auto"/>
                      <w:szCs w:val="21"/>
                    </w:rPr>
                    <w:t>一级</w:t>
                  </w:r>
                </w:p>
              </w:tc>
              <w:tc>
                <w:tcPr>
                  <w:tcW w:w="1626" w:type="pct"/>
                  <w:noWrap w:val="0"/>
                  <w:vAlign w:val="center"/>
                </w:tcPr>
                <w:p>
                  <w:pPr>
                    <w:pStyle w:val="59"/>
                    <w:spacing w:before="66"/>
                    <w:ind w:left="520" w:right="509"/>
                    <w:rPr>
                      <w:rFonts w:ascii="Times New Roman" w:hAnsi="Times New Roman" w:cs="Times New Roman"/>
                      <w:color w:val="auto"/>
                      <w:szCs w:val="21"/>
                      <w:lang w:val="en-US"/>
                    </w:rPr>
                  </w:pPr>
                  <w:r>
                    <w:rPr>
                      <w:rFonts w:ascii="Times New Roman" w:hAnsi="Times New Roman" w:cs="Times New Roman"/>
                      <w:color w:val="auto"/>
                      <w:szCs w:val="21"/>
                    </w:rPr>
                    <w:t>直接排放</w:t>
                  </w:r>
                </w:p>
              </w:tc>
              <w:tc>
                <w:tcPr>
                  <w:tcW w:w="1748" w:type="pct"/>
                  <w:noWrap w:val="0"/>
                  <w:vAlign w:val="center"/>
                </w:tcPr>
                <w:p>
                  <w:pPr>
                    <w:pStyle w:val="59"/>
                    <w:spacing w:before="66"/>
                    <w:ind w:left="1009" w:right="999"/>
                    <w:rPr>
                      <w:rFonts w:ascii="Times New Roman" w:hAnsi="Times New Roman" w:cs="Times New Roman"/>
                      <w:color w:val="auto"/>
                      <w:szCs w:val="21"/>
                      <w:lang w:val="en-US"/>
                    </w:rPr>
                  </w:pPr>
                  <w:r>
                    <w:rPr>
                      <w:rFonts w:ascii="Times New Roman" w:hAnsi="Times New Roman" w:cs="Times New Roman"/>
                      <w:color w:val="auto"/>
                      <w:szCs w:val="21"/>
                    </w:rPr>
                    <w:t>Q≥2000或W≥600000</w:t>
                  </w:r>
                </w:p>
              </w:tc>
            </w:tr>
            <w:tr>
              <w:tblPrEx>
                <w:tblBorders>
                  <w:top w:val="single" w:color="auto" w:sz="4" w:space="0"/>
                  <w:left w:val="dotted"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1626" w:type="pct"/>
                  <w:noWrap w:val="0"/>
                  <w:vAlign w:val="center"/>
                </w:tcPr>
                <w:p>
                  <w:pPr>
                    <w:pStyle w:val="59"/>
                    <w:spacing w:before="90"/>
                    <w:ind w:left="520" w:right="509"/>
                    <w:rPr>
                      <w:rFonts w:ascii="Times New Roman" w:hAnsi="Times New Roman" w:cs="Times New Roman"/>
                      <w:color w:val="auto"/>
                      <w:szCs w:val="21"/>
                      <w:lang w:val="en-US"/>
                    </w:rPr>
                  </w:pPr>
                  <w:r>
                    <w:rPr>
                      <w:rFonts w:ascii="Times New Roman" w:hAnsi="Times New Roman" w:cs="Times New Roman"/>
                      <w:color w:val="auto"/>
                      <w:szCs w:val="21"/>
                    </w:rPr>
                    <w:t>二级</w:t>
                  </w:r>
                </w:p>
              </w:tc>
              <w:tc>
                <w:tcPr>
                  <w:tcW w:w="1626" w:type="pct"/>
                  <w:noWrap w:val="0"/>
                  <w:vAlign w:val="center"/>
                </w:tcPr>
                <w:p>
                  <w:pPr>
                    <w:pStyle w:val="59"/>
                    <w:spacing w:before="69"/>
                    <w:ind w:left="520" w:right="509"/>
                    <w:rPr>
                      <w:rFonts w:ascii="Times New Roman" w:hAnsi="Times New Roman" w:cs="Times New Roman"/>
                      <w:color w:val="auto"/>
                      <w:szCs w:val="21"/>
                      <w:lang w:val="en-US"/>
                    </w:rPr>
                  </w:pPr>
                  <w:r>
                    <w:rPr>
                      <w:rFonts w:ascii="Times New Roman" w:hAnsi="Times New Roman" w:cs="Times New Roman"/>
                      <w:color w:val="auto"/>
                      <w:szCs w:val="21"/>
                    </w:rPr>
                    <w:t>直接排放</w:t>
                  </w:r>
                </w:p>
              </w:tc>
              <w:tc>
                <w:tcPr>
                  <w:tcW w:w="1748" w:type="pct"/>
                  <w:noWrap w:val="0"/>
                  <w:vAlign w:val="center"/>
                </w:tcPr>
                <w:p>
                  <w:pPr>
                    <w:pStyle w:val="59"/>
                    <w:spacing w:before="69"/>
                    <w:ind w:left="1009" w:right="999"/>
                    <w:rPr>
                      <w:rFonts w:ascii="Times New Roman" w:hAnsi="Times New Roman" w:cs="Times New Roman"/>
                      <w:color w:val="auto"/>
                      <w:szCs w:val="21"/>
                      <w:lang w:val="en-US"/>
                    </w:rPr>
                  </w:pPr>
                  <w:r>
                    <w:rPr>
                      <w:rFonts w:ascii="Times New Roman" w:hAnsi="Times New Roman" w:cs="Times New Roman"/>
                      <w:color w:val="auto"/>
                      <w:szCs w:val="21"/>
                    </w:rPr>
                    <w:t>其他</w:t>
                  </w:r>
                </w:p>
              </w:tc>
            </w:tr>
            <w:tr>
              <w:tblPrEx>
                <w:tblBorders>
                  <w:top w:val="single" w:color="auto" w:sz="4" w:space="0"/>
                  <w:left w:val="dotted"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626" w:type="pct"/>
                  <w:noWrap w:val="0"/>
                  <w:vAlign w:val="center"/>
                </w:tcPr>
                <w:p>
                  <w:pPr>
                    <w:pStyle w:val="59"/>
                    <w:spacing w:before="90"/>
                    <w:ind w:left="520" w:right="509"/>
                    <w:rPr>
                      <w:rFonts w:ascii="Times New Roman" w:hAnsi="Times New Roman" w:cs="Times New Roman"/>
                      <w:color w:val="auto"/>
                      <w:szCs w:val="21"/>
                      <w:lang w:val="en-US"/>
                    </w:rPr>
                  </w:pPr>
                  <w:r>
                    <w:rPr>
                      <w:rFonts w:ascii="Times New Roman" w:hAnsi="Times New Roman" w:cs="Times New Roman"/>
                      <w:color w:val="auto"/>
                      <w:szCs w:val="21"/>
                    </w:rPr>
                    <w:t>三级A</w:t>
                  </w:r>
                </w:p>
              </w:tc>
              <w:tc>
                <w:tcPr>
                  <w:tcW w:w="1626" w:type="pct"/>
                  <w:noWrap w:val="0"/>
                  <w:vAlign w:val="center"/>
                </w:tcPr>
                <w:p>
                  <w:pPr>
                    <w:pStyle w:val="59"/>
                    <w:spacing w:before="90"/>
                    <w:ind w:left="520" w:right="509"/>
                    <w:rPr>
                      <w:rFonts w:ascii="Times New Roman" w:hAnsi="Times New Roman" w:cs="Times New Roman"/>
                      <w:color w:val="auto"/>
                      <w:szCs w:val="21"/>
                      <w:lang w:val="en-US"/>
                    </w:rPr>
                  </w:pPr>
                  <w:r>
                    <w:rPr>
                      <w:rFonts w:ascii="Times New Roman" w:hAnsi="Times New Roman" w:cs="Times New Roman"/>
                      <w:color w:val="auto"/>
                      <w:szCs w:val="21"/>
                    </w:rPr>
                    <w:t>直接排放</w:t>
                  </w:r>
                </w:p>
              </w:tc>
              <w:tc>
                <w:tcPr>
                  <w:tcW w:w="1748" w:type="pct"/>
                  <w:noWrap w:val="0"/>
                  <w:vAlign w:val="center"/>
                </w:tcPr>
                <w:p>
                  <w:pPr>
                    <w:pStyle w:val="59"/>
                    <w:spacing w:before="90"/>
                    <w:ind w:left="1007" w:right="999"/>
                    <w:rPr>
                      <w:rFonts w:ascii="Times New Roman" w:hAnsi="Times New Roman" w:cs="Times New Roman"/>
                      <w:color w:val="auto"/>
                      <w:szCs w:val="21"/>
                      <w:lang w:val="en-US"/>
                    </w:rPr>
                  </w:pPr>
                  <w:r>
                    <w:rPr>
                      <w:rFonts w:ascii="Times New Roman" w:hAnsi="Times New Roman" w:cs="Times New Roman"/>
                      <w:color w:val="auto"/>
                      <w:szCs w:val="21"/>
                    </w:rPr>
                    <w:t>Q＜200且W＜6000</w:t>
                  </w:r>
                </w:p>
              </w:tc>
            </w:tr>
            <w:tr>
              <w:tblPrEx>
                <w:tblBorders>
                  <w:top w:val="single" w:color="auto" w:sz="4" w:space="0"/>
                  <w:left w:val="dotted" w:color="auto" w:sz="4"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626" w:type="pct"/>
                  <w:noWrap w:val="0"/>
                  <w:vAlign w:val="center"/>
                </w:tcPr>
                <w:p>
                  <w:pPr>
                    <w:pStyle w:val="59"/>
                    <w:spacing w:before="90"/>
                    <w:ind w:left="520" w:right="509"/>
                    <w:rPr>
                      <w:rFonts w:ascii="Times New Roman" w:hAnsi="Times New Roman" w:cs="Times New Roman"/>
                      <w:color w:val="auto"/>
                      <w:szCs w:val="21"/>
                      <w:lang w:val="en-US"/>
                    </w:rPr>
                  </w:pPr>
                  <w:r>
                    <w:rPr>
                      <w:rFonts w:ascii="Times New Roman" w:hAnsi="Times New Roman" w:cs="Times New Roman"/>
                      <w:color w:val="auto"/>
                      <w:szCs w:val="21"/>
                    </w:rPr>
                    <w:t>三级B</w:t>
                  </w:r>
                </w:p>
              </w:tc>
              <w:tc>
                <w:tcPr>
                  <w:tcW w:w="1626" w:type="pct"/>
                  <w:noWrap w:val="0"/>
                  <w:vAlign w:val="center"/>
                </w:tcPr>
                <w:p>
                  <w:pPr>
                    <w:pStyle w:val="59"/>
                    <w:spacing w:before="71"/>
                    <w:ind w:left="520" w:right="509"/>
                    <w:rPr>
                      <w:rFonts w:ascii="Times New Roman" w:hAnsi="Times New Roman" w:cs="Times New Roman"/>
                      <w:color w:val="auto"/>
                      <w:szCs w:val="21"/>
                      <w:lang w:val="en-US"/>
                    </w:rPr>
                  </w:pPr>
                  <w:r>
                    <w:rPr>
                      <w:rFonts w:ascii="Times New Roman" w:hAnsi="Times New Roman" w:cs="Times New Roman"/>
                      <w:color w:val="auto"/>
                      <w:szCs w:val="21"/>
                    </w:rPr>
                    <w:t>间接排放</w:t>
                  </w:r>
                </w:p>
              </w:tc>
              <w:tc>
                <w:tcPr>
                  <w:tcW w:w="1748" w:type="pct"/>
                  <w:noWrap w:val="0"/>
                  <w:vAlign w:val="center"/>
                </w:tcPr>
                <w:p>
                  <w:pPr>
                    <w:pStyle w:val="59"/>
                    <w:spacing w:before="78"/>
                    <w:ind w:left="8"/>
                    <w:rPr>
                      <w:rFonts w:ascii="Times New Roman" w:hAnsi="Times New Roman" w:cs="Times New Roman"/>
                      <w:color w:val="auto"/>
                      <w:szCs w:val="21"/>
                      <w:lang w:val="en-US"/>
                    </w:rPr>
                  </w:pPr>
                  <w:r>
                    <w:rPr>
                      <w:rFonts w:ascii="Times New Roman" w:hAnsi="Times New Roman" w:cs="Times New Roman"/>
                      <w:color w:val="auto"/>
                      <w:szCs w:val="21"/>
                    </w:rPr>
                    <w:t>-</w:t>
                  </w:r>
                </w:p>
              </w:tc>
            </w:tr>
          </w:tbl>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本项目施工期的生活污水量共计120t，主要污染物为COD、SS、氨氮、TN、总磷等，接</w:t>
            </w:r>
            <w:r>
              <w:rPr>
                <w:rFonts w:ascii="Times New Roman" w:eastAsia="宋体"/>
                <w:color w:val="auto"/>
                <w:sz w:val="24"/>
              </w:rPr>
              <w:t>管</w:t>
            </w:r>
            <w:r>
              <w:rPr>
                <w:rFonts w:hint="eastAsia"/>
                <w:color w:val="auto"/>
                <w:sz w:val="24"/>
                <w:lang w:eastAsia="zh-CN"/>
              </w:rPr>
              <w:t>宜兴市建邦和桥污水处理厂</w:t>
            </w:r>
            <w:r>
              <w:rPr>
                <w:rFonts w:ascii="Times New Roman" w:eastAsia="宋体"/>
                <w:color w:val="auto"/>
                <w:sz w:val="24"/>
              </w:rPr>
              <w:t>，不直接排放，对照水污染型建设项目评价等级判定标准可知，本项目为评价等级为三级B。</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水文要素影响型评价等级判定：</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本项目施工过程不涉及水温和径流变化，主要是工程扰动对地表水域的影响。</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根据《环境影响评价技术导则-地表水环境》（HJ2.3-2018），根据水污染影响型建设项目评价等级判定标准进行评价等级的划分，具体如表</w:t>
            </w:r>
            <w:r>
              <w:rPr>
                <w:rFonts w:hint="eastAsia" w:ascii="Times New Roman" w:eastAsia="宋体"/>
                <w:color w:val="auto"/>
                <w:sz w:val="24"/>
                <w:lang w:val="en-US" w:eastAsia="zh-CN"/>
              </w:rPr>
              <w:t>5</w:t>
            </w:r>
            <w:r>
              <w:rPr>
                <w:rFonts w:ascii="Times New Roman" w:eastAsia="宋体"/>
                <w:color w:val="auto"/>
                <w:sz w:val="24"/>
              </w:rPr>
              <w:t>-2：</w:t>
            </w:r>
          </w:p>
          <w:p>
            <w:pPr>
              <w:pStyle w:val="59"/>
              <w:spacing w:line="360" w:lineRule="auto"/>
              <w:rPr>
                <w:rFonts w:ascii="Times New Roman" w:hAnsi="Times New Roman" w:cs="Times New Roman"/>
                <w:b/>
                <w:color w:val="auto"/>
                <w:sz w:val="24"/>
              </w:rPr>
            </w:pPr>
            <w:r>
              <w:rPr>
                <w:rFonts w:ascii="Times New Roman" w:hAnsi="Times New Roman" w:cs="Times New Roman"/>
                <w:b/>
                <w:color w:val="auto"/>
                <w:sz w:val="24"/>
              </w:rPr>
              <w:t>表</w:t>
            </w:r>
            <w:r>
              <w:rPr>
                <w:rFonts w:hint="eastAsia" w:ascii="Times New Roman" w:hAnsi="Times New Roman" w:cs="Times New Roman"/>
                <w:b/>
                <w:color w:val="auto"/>
                <w:sz w:val="24"/>
                <w:lang w:val="en-US" w:eastAsia="zh-CN"/>
              </w:rPr>
              <w:t>5</w:t>
            </w:r>
            <w:r>
              <w:rPr>
                <w:rFonts w:ascii="Times New Roman" w:hAnsi="Times New Roman" w:cs="Times New Roman"/>
                <w:b/>
                <w:color w:val="auto"/>
                <w:sz w:val="24"/>
              </w:rPr>
              <w:t>-2 水文要素影响型建设项目评价等级判定</w:t>
            </w:r>
          </w:p>
          <w:p>
            <w:pPr>
              <w:pStyle w:val="59"/>
              <w:spacing w:line="360" w:lineRule="auto"/>
              <w:rPr>
                <w:rFonts w:ascii="Times New Roman" w:hAnsi="Times New Roman" w:cs="Times New Roman"/>
                <w:b/>
                <w:color w:val="auto"/>
                <w:sz w:val="24"/>
              </w:rPr>
            </w:pPr>
          </w:p>
          <w:tbl>
            <w:tblPr>
              <w:tblStyle w:val="21"/>
              <w:tblW w:w="4999"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autofit"/>
              <w:tblCellMar>
                <w:top w:w="0" w:type="dxa"/>
                <w:left w:w="0" w:type="dxa"/>
                <w:bottom w:w="0" w:type="dxa"/>
                <w:right w:w="0" w:type="dxa"/>
              </w:tblCellMar>
            </w:tblPr>
            <w:tblGrid>
              <w:gridCol w:w="1724"/>
              <w:gridCol w:w="648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2" w:hRule="atLeast"/>
              </w:trPr>
              <w:tc>
                <w:tcPr>
                  <w:tcW w:w="1050" w:type="pct"/>
                  <w:vMerge w:val="restart"/>
                  <w:tcBorders>
                    <w:left w:val="nil"/>
                    <w:bottom w:val="single" w:color="000000" w:sz="4" w:space="0"/>
                    <w:right w:val="single" w:color="000000" w:sz="4" w:space="0"/>
                  </w:tcBorders>
                  <w:noWrap w:val="0"/>
                  <w:vAlign w:val="center"/>
                </w:tcPr>
                <w:p>
                  <w:pPr>
                    <w:pStyle w:val="59"/>
                    <w:spacing w:before="163"/>
                    <w:rPr>
                      <w:rFonts w:ascii="Times New Roman" w:hAnsi="Times New Roman" w:cs="Times New Roman"/>
                      <w:color w:val="auto"/>
                    </w:rPr>
                  </w:pPr>
                  <w:r>
                    <w:rPr>
                      <w:rFonts w:ascii="Times New Roman" w:hAnsi="Times New Roman" w:cs="Times New Roman"/>
                      <w:color w:val="auto"/>
                    </w:rPr>
                    <w:t>评价等级</w:t>
                  </w:r>
                </w:p>
              </w:tc>
              <w:tc>
                <w:tcPr>
                  <w:tcW w:w="3949" w:type="pct"/>
                  <w:tcBorders>
                    <w:left w:val="single" w:color="000000" w:sz="4" w:space="0"/>
                    <w:bottom w:val="single" w:color="000000" w:sz="4" w:space="0"/>
                    <w:right w:val="nil"/>
                  </w:tcBorders>
                  <w:noWrap w:val="0"/>
                  <w:vAlign w:val="center"/>
                </w:tcPr>
                <w:p>
                  <w:pPr>
                    <w:pStyle w:val="59"/>
                    <w:spacing w:before="1" w:line="251" w:lineRule="exact"/>
                    <w:ind w:left="1564" w:right="1542"/>
                    <w:rPr>
                      <w:rFonts w:ascii="Times New Roman" w:hAnsi="Times New Roman" w:cs="Times New Roman"/>
                      <w:color w:val="auto"/>
                    </w:rPr>
                  </w:pPr>
                  <w:r>
                    <w:rPr>
                      <w:rFonts w:ascii="Times New Roman" w:hAnsi="Times New Roman" w:cs="Times New Roman"/>
                      <w:color w:val="auto"/>
                    </w:rPr>
                    <w:t>受影响地表水域</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5" w:hRule="atLeast"/>
              </w:trPr>
              <w:tc>
                <w:tcPr>
                  <w:tcW w:w="1050" w:type="pct"/>
                  <w:vMerge w:val="continue"/>
                  <w:tcBorders>
                    <w:top w:val="nil"/>
                    <w:left w:val="nil"/>
                    <w:bottom w:val="single" w:color="000000" w:sz="4" w:space="0"/>
                    <w:right w:val="single" w:color="000000" w:sz="4" w:space="0"/>
                  </w:tcBorders>
                  <w:noWrap w:val="0"/>
                  <w:vAlign w:val="center"/>
                </w:tcPr>
                <w:p>
                  <w:pPr>
                    <w:jc w:val="center"/>
                    <w:rPr>
                      <w:color w:val="auto"/>
                      <w:sz w:val="2"/>
                      <w:szCs w:val="2"/>
                    </w:rPr>
                  </w:pPr>
                </w:p>
              </w:tc>
              <w:tc>
                <w:tcPr>
                  <w:tcW w:w="3949" w:type="pct"/>
                  <w:tcBorders>
                    <w:top w:val="single" w:color="000000" w:sz="4" w:space="0"/>
                    <w:left w:val="single" w:color="000000" w:sz="4" w:space="0"/>
                    <w:bottom w:val="single" w:color="000000" w:sz="4" w:space="0"/>
                    <w:right w:val="nil"/>
                  </w:tcBorders>
                  <w:noWrap w:val="0"/>
                  <w:vAlign w:val="center"/>
                </w:tcPr>
                <w:p>
                  <w:pPr>
                    <w:pStyle w:val="59"/>
                    <w:spacing w:before="26" w:line="254" w:lineRule="exact"/>
                    <w:ind w:left="1793" w:right="91" w:hanging="1676"/>
                    <w:rPr>
                      <w:rFonts w:ascii="Times New Roman" w:hAnsi="Times New Roman" w:eastAsia="Times New Roman" w:cs="Times New Roman"/>
                      <w:color w:val="auto"/>
                      <w:lang w:val="en-US"/>
                    </w:rPr>
                  </w:pPr>
                  <w:r>
                    <w:rPr>
                      <w:rFonts w:ascii="Times New Roman" w:hAnsi="Times New Roman" w:cs="Times New Roman"/>
                      <w:color w:val="auto"/>
                      <w:position w:val="2"/>
                    </w:rPr>
                    <w:t>工程垂直投影面积及外扩范围</w:t>
                  </w:r>
                  <w:r>
                    <w:rPr>
                      <w:rFonts w:ascii="Times New Roman" w:hAnsi="Times New Roman" w:cs="Times New Roman"/>
                      <w:color w:val="auto"/>
                      <w:position w:val="2"/>
                      <w:lang w:val="en-US"/>
                    </w:rPr>
                    <w:t xml:space="preserve"> </w:t>
                  </w:r>
                  <w:r>
                    <w:rPr>
                      <w:rFonts w:ascii="Times New Roman" w:hAnsi="Times New Roman" w:eastAsia="Times New Roman" w:cs="Times New Roman"/>
                      <w:color w:val="auto"/>
                      <w:spacing w:val="-6"/>
                      <w:position w:val="2"/>
                      <w:lang w:val="en-US"/>
                    </w:rPr>
                    <w:t>A</w:t>
                  </w:r>
                  <w:r>
                    <w:rPr>
                      <w:rFonts w:ascii="Times New Roman" w:hAnsi="Times New Roman" w:eastAsia="Times New Roman" w:cs="Times New Roman"/>
                      <w:color w:val="auto"/>
                      <w:spacing w:val="-6"/>
                      <w:position w:val="2"/>
                      <w:vertAlign w:val="subscript"/>
                      <w:lang w:val="en-US"/>
                    </w:rPr>
                    <w:t>1</w:t>
                  </w:r>
                  <w:r>
                    <w:rPr>
                      <w:rFonts w:ascii="Times New Roman" w:hAnsi="Times New Roman" w:eastAsia="Times New Roman" w:cs="Times New Roman"/>
                      <w:color w:val="auto"/>
                      <w:spacing w:val="-6"/>
                      <w:position w:val="2"/>
                      <w:lang w:val="en-US"/>
                    </w:rPr>
                    <w:t>/km</w:t>
                  </w:r>
                  <w:r>
                    <w:rPr>
                      <w:rFonts w:ascii="Times New Roman" w:hAnsi="Times New Roman" w:eastAsia="Times New Roman" w:cs="Times New Roman"/>
                      <w:color w:val="auto"/>
                      <w:spacing w:val="-6"/>
                      <w:position w:val="2"/>
                      <w:vertAlign w:val="superscript"/>
                      <w:lang w:val="en-US"/>
                    </w:rPr>
                    <w:t>2</w:t>
                  </w:r>
                  <w:r>
                    <w:rPr>
                      <w:rFonts w:ascii="Times New Roman" w:hAnsi="Times New Roman" w:cs="Times New Roman"/>
                      <w:color w:val="auto"/>
                      <w:spacing w:val="-8"/>
                      <w:position w:val="2"/>
                      <w:lang w:val="en-US"/>
                    </w:rPr>
                    <w:t>；</w:t>
                  </w:r>
                  <w:r>
                    <w:rPr>
                      <w:rFonts w:ascii="Times New Roman" w:hAnsi="Times New Roman" w:cs="Times New Roman"/>
                      <w:color w:val="auto"/>
                      <w:spacing w:val="-8"/>
                      <w:position w:val="2"/>
                    </w:rPr>
                    <w:t>工程扰动水底面积</w:t>
                  </w:r>
                  <w:r>
                    <w:rPr>
                      <w:rFonts w:ascii="Times New Roman" w:hAnsi="Times New Roman" w:cs="Times New Roman"/>
                      <w:color w:val="auto"/>
                      <w:spacing w:val="-8"/>
                      <w:position w:val="2"/>
                      <w:lang w:val="en-US"/>
                    </w:rPr>
                    <w:t xml:space="preserve"> </w:t>
                  </w:r>
                  <w:r>
                    <w:rPr>
                      <w:rFonts w:ascii="Times New Roman" w:hAnsi="Times New Roman" w:eastAsia="Times New Roman" w:cs="Times New Roman"/>
                      <w:color w:val="auto"/>
                      <w:spacing w:val="-6"/>
                      <w:position w:val="2"/>
                      <w:lang w:val="en-US"/>
                    </w:rPr>
                    <w:t>A</w:t>
                  </w:r>
                  <w:r>
                    <w:rPr>
                      <w:rFonts w:ascii="Times New Roman" w:hAnsi="Times New Roman" w:eastAsia="Times New Roman" w:cs="Times New Roman"/>
                      <w:color w:val="auto"/>
                      <w:spacing w:val="-6"/>
                      <w:position w:val="2"/>
                      <w:vertAlign w:val="subscript"/>
                      <w:lang w:val="en-US"/>
                    </w:rPr>
                    <w:t>2</w:t>
                  </w:r>
                  <w:r>
                    <w:rPr>
                      <w:rFonts w:ascii="Times New Roman" w:hAnsi="Times New Roman" w:eastAsia="Times New Roman" w:cs="Times New Roman"/>
                      <w:color w:val="auto"/>
                      <w:spacing w:val="-6"/>
                      <w:position w:val="2"/>
                      <w:lang w:val="en-US"/>
                    </w:rPr>
                    <w:t>/km</w:t>
                  </w:r>
                  <w:r>
                    <w:rPr>
                      <w:rFonts w:ascii="Times New Roman" w:hAnsi="Times New Roman" w:eastAsia="Times New Roman" w:cs="Times New Roman"/>
                      <w:color w:val="auto"/>
                      <w:spacing w:val="-6"/>
                      <w:position w:val="2"/>
                      <w:vertAlign w:val="superscript"/>
                      <w:lang w:val="en-US"/>
                    </w:rPr>
                    <w:t>2</w:t>
                  </w:r>
                  <w:r>
                    <w:rPr>
                      <w:rFonts w:ascii="Times New Roman" w:hAnsi="Times New Roman" w:cs="Times New Roman"/>
                      <w:color w:val="auto"/>
                      <w:spacing w:val="-2"/>
                      <w:position w:val="2"/>
                      <w:lang w:val="en-US"/>
                    </w:rPr>
                    <w:t>；</w:t>
                  </w:r>
                  <w:r>
                    <w:rPr>
                      <w:rFonts w:ascii="Times New Roman" w:hAnsi="Times New Roman" w:cs="Times New Roman"/>
                      <w:color w:val="auto"/>
                      <w:spacing w:val="-2"/>
                      <w:position w:val="2"/>
                    </w:rPr>
                    <w:t>过水断面</w:t>
                  </w:r>
                  <w:r>
                    <w:rPr>
                      <w:rFonts w:ascii="Times New Roman" w:hAnsi="Times New Roman" w:cs="Times New Roman"/>
                      <w:color w:val="auto"/>
                      <w:spacing w:val="-2"/>
                    </w:rPr>
                    <w:t>宽度占用比例或占用水域面积比例</w:t>
                  </w:r>
                  <w:r>
                    <w:rPr>
                      <w:rFonts w:ascii="Times New Roman" w:hAnsi="Times New Roman" w:cs="Times New Roman"/>
                      <w:color w:val="auto"/>
                      <w:spacing w:val="-2"/>
                      <w:lang w:val="en-US"/>
                    </w:rPr>
                    <w:t xml:space="preserve"> </w:t>
                  </w:r>
                  <w:r>
                    <w:rPr>
                      <w:rFonts w:ascii="Times New Roman" w:hAnsi="Times New Roman" w:eastAsia="Times New Roman" w:cs="Times New Roman"/>
                      <w:color w:val="auto"/>
                      <w:lang w:val="en-US"/>
                    </w:rPr>
                    <w:t>R/%</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1" w:hRule="atLeast"/>
              </w:trPr>
              <w:tc>
                <w:tcPr>
                  <w:tcW w:w="1050" w:type="pct"/>
                  <w:vMerge w:val="continue"/>
                  <w:tcBorders>
                    <w:top w:val="nil"/>
                    <w:left w:val="nil"/>
                    <w:bottom w:val="single" w:color="000000" w:sz="4" w:space="0"/>
                    <w:right w:val="single" w:color="000000" w:sz="4" w:space="0"/>
                  </w:tcBorders>
                  <w:noWrap w:val="0"/>
                  <w:vAlign w:val="center"/>
                </w:tcPr>
                <w:p>
                  <w:pPr>
                    <w:jc w:val="center"/>
                    <w:rPr>
                      <w:color w:val="auto"/>
                      <w:sz w:val="2"/>
                      <w:szCs w:val="2"/>
                    </w:rPr>
                  </w:pPr>
                </w:p>
              </w:tc>
              <w:tc>
                <w:tcPr>
                  <w:tcW w:w="3949" w:type="pct"/>
                  <w:tcBorders>
                    <w:top w:val="single" w:color="000000" w:sz="4" w:space="0"/>
                    <w:left w:val="single" w:color="000000" w:sz="4" w:space="0"/>
                    <w:bottom w:val="single" w:color="000000" w:sz="4" w:space="0"/>
                    <w:right w:val="nil"/>
                  </w:tcBorders>
                  <w:noWrap w:val="0"/>
                  <w:vAlign w:val="center"/>
                </w:tcPr>
                <w:p>
                  <w:pPr>
                    <w:pStyle w:val="59"/>
                    <w:spacing w:line="252" w:lineRule="exact"/>
                    <w:ind w:left="1564" w:right="1542"/>
                    <w:rPr>
                      <w:rFonts w:ascii="Times New Roman" w:hAnsi="Times New Roman" w:cs="Times New Roman"/>
                      <w:color w:val="auto"/>
                    </w:rPr>
                  </w:pPr>
                  <w:r>
                    <w:rPr>
                      <w:rFonts w:ascii="Times New Roman" w:hAnsi="Times New Roman" w:cs="Times New Roman"/>
                      <w:color w:val="auto"/>
                    </w:rPr>
                    <w:t>河流</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3" w:hRule="atLeast"/>
              </w:trPr>
              <w:tc>
                <w:tcPr>
                  <w:tcW w:w="1050" w:type="pct"/>
                  <w:tcBorders>
                    <w:top w:val="single" w:color="000000" w:sz="4" w:space="0"/>
                    <w:left w:val="nil"/>
                    <w:bottom w:val="single" w:color="000000" w:sz="4" w:space="0"/>
                    <w:right w:val="single" w:color="000000" w:sz="4" w:space="0"/>
                  </w:tcBorders>
                  <w:noWrap w:val="0"/>
                  <w:vAlign w:val="center"/>
                </w:tcPr>
                <w:p>
                  <w:pPr>
                    <w:pStyle w:val="59"/>
                    <w:spacing w:line="252" w:lineRule="exact"/>
                    <w:ind w:left="589" w:right="559"/>
                    <w:rPr>
                      <w:rFonts w:ascii="Times New Roman" w:hAnsi="Times New Roman" w:cs="Times New Roman"/>
                      <w:color w:val="auto"/>
                    </w:rPr>
                  </w:pPr>
                  <w:r>
                    <w:rPr>
                      <w:rFonts w:ascii="Times New Roman" w:hAnsi="Times New Roman" w:cs="Times New Roman"/>
                      <w:color w:val="auto"/>
                    </w:rPr>
                    <w:t>一级</w:t>
                  </w:r>
                </w:p>
              </w:tc>
              <w:tc>
                <w:tcPr>
                  <w:tcW w:w="3949" w:type="pct"/>
                  <w:tcBorders>
                    <w:top w:val="single" w:color="000000" w:sz="4" w:space="0"/>
                    <w:left w:val="single" w:color="000000" w:sz="4" w:space="0"/>
                    <w:bottom w:val="single" w:color="000000" w:sz="4" w:space="0"/>
                    <w:right w:val="nil"/>
                  </w:tcBorders>
                  <w:noWrap w:val="0"/>
                  <w:vAlign w:val="center"/>
                </w:tcPr>
                <w:p>
                  <w:pPr>
                    <w:pStyle w:val="59"/>
                    <w:spacing w:line="252" w:lineRule="exact"/>
                    <w:ind w:left="1565" w:right="1539"/>
                    <w:rPr>
                      <w:rFonts w:ascii="Times New Roman" w:hAnsi="Times New Roman" w:eastAsia="Times New Roman" w:cs="Times New Roman"/>
                      <w:color w:val="auto"/>
                    </w:rPr>
                  </w:pPr>
                  <w:r>
                    <w:rPr>
                      <w:rFonts w:ascii="Times New Roman" w:hAnsi="Times New Roman" w:eastAsia="Times New Roman" w:cs="Times New Roman"/>
                      <w:color w:val="auto"/>
                    </w:rPr>
                    <w:t>A</w:t>
                  </w:r>
                  <w:r>
                    <w:rPr>
                      <w:rFonts w:ascii="Times New Roman" w:hAnsi="Times New Roman" w:eastAsia="Times New Roman" w:cs="Times New Roman"/>
                      <w:color w:val="auto"/>
                      <w:vertAlign w:val="subscript"/>
                    </w:rPr>
                    <w:t>1</w:t>
                  </w:r>
                  <w:r>
                    <w:rPr>
                      <w:rFonts w:ascii="Times New Roman" w:hAnsi="Times New Roman" w:cs="Times New Roman"/>
                      <w:color w:val="auto"/>
                    </w:rPr>
                    <w:t>≥</w:t>
                  </w:r>
                  <w:r>
                    <w:rPr>
                      <w:rFonts w:ascii="Times New Roman" w:hAnsi="Times New Roman" w:eastAsia="Times New Roman" w:cs="Times New Roman"/>
                      <w:color w:val="auto"/>
                    </w:rPr>
                    <w:t>0.3</w:t>
                  </w:r>
                  <w:r>
                    <w:rPr>
                      <w:rFonts w:ascii="Times New Roman" w:hAnsi="Times New Roman" w:cs="Times New Roman"/>
                      <w:color w:val="auto"/>
                    </w:rPr>
                    <w:t xml:space="preserve">；或 </w:t>
                  </w:r>
                  <w:r>
                    <w:rPr>
                      <w:rFonts w:ascii="Times New Roman" w:hAnsi="Times New Roman" w:eastAsia="Times New Roman" w:cs="Times New Roman"/>
                      <w:color w:val="auto"/>
                    </w:rPr>
                    <w:t>A</w:t>
                  </w:r>
                  <w:r>
                    <w:rPr>
                      <w:rFonts w:ascii="Times New Roman" w:hAnsi="Times New Roman" w:eastAsia="Times New Roman" w:cs="Times New Roman"/>
                      <w:color w:val="auto"/>
                      <w:vertAlign w:val="subscript"/>
                    </w:rPr>
                    <w:t>2</w:t>
                  </w:r>
                  <w:r>
                    <w:rPr>
                      <w:rFonts w:ascii="Times New Roman" w:hAnsi="Times New Roman" w:cs="Times New Roman"/>
                      <w:color w:val="auto"/>
                    </w:rPr>
                    <w:t>≥</w:t>
                  </w:r>
                  <w:r>
                    <w:rPr>
                      <w:rFonts w:ascii="Times New Roman" w:hAnsi="Times New Roman" w:eastAsia="Times New Roman" w:cs="Times New Roman"/>
                      <w:color w:val="auto"/>
                    </w:rPr>
                    <w:t>1.5</w:t>
                  </w:r>
                  <w:r>
                    <w:rPr>
                      <w:rFonts w:ascii="Times New Roman" w:hAnsi="Times New Roman" w:cs="Times New Roman"/>
                      <w:color w:val="auto"/>
                    </w:rPr>
                    <w:t>；</w:t>
                  </w:r>
                  <w:r>
                    <w:rPr>
                      <w:rFonts w:ascii="Times New Roman" w:hAnsi="Times New Roman" w:eastAsia="Times New Roman" w:cs="Times New Roman"/>
                      <w:color w:val="auto"/>
                    </w:rPr>
                    <w:t>R</w:t>
                  </w:r>
                  <w:r>
                    <w:rPr>
                      <w:rFonts w:ascii="Times New Roman" w:hAnsi="Times New Roman" w:cs="Times New Roman"/>
                      <w:color w:val="auto"/>
                    </w:rPr>
                    <w:t>≥</w:t>
                  </w:r>
                  <w:r>
                    <w:rPr>
                      <w:rFonts w:ascii="Times New Roman" w:hAnsi="Times New Roman" w:eastAsia="Times New Roman" w:cs="Times New Roman"/>
                      <w:color w:val="auto"/>
                    </w:rPr>
                    <w:t>10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1" w:hRule="atLeast"/>
              </w:trPr>
              <w:tc>
                <w:tcPr>
                  <w:tcW w:w="1050" w:type="pct"/>
                  <w:tcBorders>
                    <w:top w:val="single" w:color="000000" w:sz="4" w:space="0"/>
                    <w:left w:val="nil"/>
                    <w:bottom w:val="single" w:color="000000" w:sz="4" w:space="0"/>
                    <w:right w:val="single" w:color="000000" w:sz="4" w:space="0"/>
                  </w:tcBorders>
                  <w:noWrap w:val="0"/>
                  <w:vAlign w:val="center"/>
                </w:tcPr>
                <w:p>
                  <w:pPr>
                    <w:pStyle w:val="59"/>
                    <w:spacing w:line="251" w:lineRule="exact"/>
                    <w:ind w:left="589" w:right="559"/>
                    <w:rPr>
                      <w:rFonts w:ascii="Times New Roman" w:hAnsi="Times New Roman" w:cs="Times New Roman"/>
                      <w:color w:val="auto"/>
                    </w:rPr>
                  </w:pPr>
                  <w:r>
                    <w:rPr>
                      <w:rFonts w:ascii="Times New Roman" w:hAnsi="Times New Roman" w:cs="Times New Roman"/>
                      <w:color w:val="auto"/>
                    </w:rPr>
                    <w:t>二级</w:t>
                  </w:r>
                </w:p>
              </w:tc>
              <w:tc>
                <w:tcPr>
                  <w:tcW w:w="3949" w:type="pct"/>
                  <w:tcBorders>
                    <w:top w:val="single" w:color="000000" w:sz="4" w:space="0"/>
                    <w:left w:val="single" w:color="000000" w:sz="4" w:space="0"/>
                    <w:bottom w:val="single" w:color="000000" w:sz="4" w:space="0"/>
                    <w:right w:val="nil"/>
                  </w:tcBorders>
                  <w:noWrap w:val="0"/>
                  <w:vAlign w:val="center"/>
                </w:tcPr>
                <w:p>
                  <w:pPr>
                    <w:pStyle w:val="59"/>
                    <w:spacing w:line="251" w:lineRule="exact"/>
                    <w:ind w:left="1565" w:right="1542"/>
                    <w:rPr>
                      <w:rFonts w:ascii="Times New Roman" w:hAnsi="Times New Roman" w:eastAsia="Times New Roman" w:cs="Times New Roman"/>
                      <w:color w:val="auto"/>
                    </w:rPr>
                  </w:pPr>
                  <w:r>
                    <w:rPr>
                      <w:rFonts w:ascii="Times New Roman" w:hAnsi="Times New Roman" w:eastAsia="Times New Roman" w:cs="Times New Roman"/>
                      <w:color w:val="auto"/>
                    </w:rPr>
                    <w:t>0.3</w:t>
                  </w:r>
                  <w:r>
                    <w:rPr>
                      <w:rFonts w:ascii="Times New Roman" w:hAnsi="Times New Roman" w:cs="Times New Roman"/>
                      <w:color w:val="auto"/>
                    </w:rPr>
                    <w:t>＞</w:t>
                  </w:r>
                  <w:r>
                    <w:rPr>
                      <w:rFonts w:ascii="Times New Roman" w:hAnsi="Times New Roman" w:eastAsia="Times New Roman" w:cs="Times New Roman"/>
                      <w:color w:val="auto"/>
                    </w:rPr>
                    <w:t>A</w:t>
                  </w:r>
                  <w:r>
                    <w:rPr>
                      <w:rFonts w:ascii="Times New Roman" w:hAnsi="Times New Roman" w:eastAsia="Times New Roman" w:cs="Times New Roman"/>
                      <w:color w:val="auto"/>
                      <w:vertAlign w:val="subscript"/>
                    </w:rPr>
                    <w:t>1</w:t>
                  </w:r>
                  <w:r>
                    <w:rPr>
                      <w:rFonts w:ascii="Times New Roman" w:hAnsi="Times New Roman" w:cs="Times New Roman"/>
                      <w:color w:val="auto"/>
                    </w:rPr>
                    <w:t>＞</w:t>
                  </w:r>
                  <w:r>
                    <w:rPr>
                      <w:rFonts w:ascii="Times New Roman" w:hAnsi="Times New Roman" w:eastAsia="Times New Roman" w:cs="Times New Roman"/>
                      <w:color w:val="auto"/>
                    </w:rPr>
                    <w:t>0.05</w:t>
                  </w:r>
                  <w:r>
                    <w:rPr>
                      <w:rFonts w:ascii="Times New Roman" w:hAnsi="Times New Roman" w:cs="Times New Roman"/>
                      <w:color w:val="auto"/>
                    </w:rPr>
                    <w:t xml:space="preserve">；或 </w:t>
                  </w:r>
                  <w:r>
                    <w:rPr>
                      <w:rFonts w:ascii="Times New Roman" w:hAnsi="Times New Roman" w:eastAsia="Times New Roman" w:cs="Times New Roman"/>
                      <w:color w:val="auto"/>
                    </w:rPr>
                    <w:t>1.5</w:t>
                  </w:r>
                  <w:r>
                    <w:rPr>
                      <w:rFonts w:ascii="Times New Roman" w:hAnsi="Times New Roman" w:cs="Times New Roman"/>
                      <w:color w:val="auto"/>
                    </w:rPr>
                    <w:t>＞</w:t>
                  </w:r>
                  <w:r>
                    <w:rPr>
                      <w:rFonts w:ascii="Times New Roman" w:hAnsi="Times New Roman" w:eastAsia="Times New Roman" w:cs="Times New Roman"/>
                      <w:color w:val="auto"/>
                    </w:rPr>
                    <w:t>A</w:t>
                  </w:r>
                  <w:r>
                    <w:rPr>
                      <w:rFonts w:ascii="Times New Roman" w:hAnsi="Times New Roman" w:eastAsia="Times New Roman" w:cs="Times New Roman"/>
                      <w:color w:val="auto"/>
                      <w:vertAlign w:val="subscript"/>
                    </w:rPr>
                    <w:t>2</w:t>
                  </w:r>
                  <w:r>
                    <w:rPr>
                      <w:rFonts w:ascii="Times New Roman" w:hAnsi="Times New Roman" w:cs="Times New Roman"/>
                      <w:color w:val="auto"/>
                    </w:rPr>
                    <w:t>＞</w:t>
                  </w:r>
                  <w:r>
                    <w:rPr>
                      <w:rFonts w:ascii="Times New Roman" w:hAnsi="Times New Roman" w:eastAsia="Times New Roman" w:cs="Times New Roman"/>
                      <w:color w:val="auto"/>
                    </w:rPr>
                    <w:t>0.2</w:t>
                  </w:r>
                  <w:r>
                    <w:rPr>
                      <w:rFonts w:ascii="Times New Roman" w:hAnsi="Times New Roman" w:cs="Times New Roman"/>
                      <w:color w:val="auto"/>
                    </w:rPr>
                    <w:t>；</w:t>
                  </w:r>
                  <w:r>
                    <w:rPr>
                      <w:rFonts w:ascii="Times New Roman" w:hAnsi="Times New Roman" w:eastAsia="Times New Roman" w:cs="Times New Roman"/>
                      <w:color w:val="auto"/>
                    </w:rPr>
                    <w:t>10</w:t>
                  </w:r>
                  <w:r>
                    <w:rPr>
                      <w:rFonts w:ascii="Times New Roman" w:hAnsi="Times New Roman" w:cs="Times New Roman"/>
                      <w:color w:val="auto"/>
                    </w:rPr>
                    <w:t>＞</w:t>
                  </w:r>
                  <w:r>
                    <w:rPr>
                      <w:rFonts w:ascii="Times New Roman" w:hAnsi="Times New Roman" w:eastAsia="Times New Roman" w:cs="Times New Roman"/>
                      <w:color w:val="auto"/>
                    </w:rPr>
                    <w:t>R</w:t>
                  </w:r>
                  <w:r>
                    <w:rPr>
                      <w:rFonts w:ascii="Times New Roman" w:hAnsi="Times New Roman" w:cs="Times New Roman"/>
                      <w:color w:val="auto"/>
                    </w:rPr>
                    <w:t>＞</w:t>
                  </w:r>
                  <w:r>
                    <w:rPr>
                      <w:rFonts w:ascii="Times New Roman" w:hAnsi="Times New Roman" w:eastAsia="Times New Roman" w:cs="Times New Roman"/>
                      <w:color w:val="auto"/>
                    </w:rPr>
                    <w:t>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71" w:hRule="atLeast"/>
              </w:trPr>
              <w:tc>
                <w:tcPr>
                  <w:tcW w:w="1050" w:type="pct"/>
                  <w:tcBorders>
                    <w:top w:val="single" w:color="000000" w:sz="4" w:space="0"/>
                    <w:left w:val="nil"/>
                    <w:right w:val="single" w:color="000000" w:sz="4" w:space="0"/>
                  </w:tcBorders>
                  <w:noWrap w:val="0"/>
                  <w:vAlign w:val="center"/>
                </w:tcPr>
                <w:p>
                  <w:pPr>
                    <w:pStyle w:val="59"/>
                    <w:spacing w:line="252" w:lineRule="exact"/>
                    <w:ind w:left="589" w:right="559"/>
                    <w:rPr>
                      <w:rFonts w:ascii="Times New Roman" w:hAnsi="Times New Roman" w:cs="Times New Roman"/>
                      <w:color w:val="auto"/>
                    </w:rPr>
                  </w:pPr>
                  <w:r>
                    <w:rPr>
                      <w:rFonts w:ascii="Times New Roman" w:hAnsi="Times New Roman" w:cs="Times New Roman"/>
                      <w:color w:val="auto"/>
                    </w:rPr>
                    <w:t>三级</w:t>
                  </w:r>
                </w:p>
              </w:tc>
              <w:tc>
                <w:tcPr>
                  <w:tcW w:w="3949" w:type="pct"/>
                  <w:tcBorders>
                    <w:top w:val="single" w:color="000000" w:sz="4" w:space="0"/>
                    <w:left w:val="single" w:color="000000" w:sz="4" w:space="0"/>
                    <w:right w:val="nil"/>
                  </w:tcBorders>
                  <w:noWrap w:val="0"/>
                  <w:vAlign w:val="center"/>
                </w:tcPr>
                <w:p>
                  <w:pPr>
                    <w:pStyle w:val="59"/>
                    <w:spacing w:line="252" w:lineRule="exact"/>
                    <w:ind w:left="1565" w:right="1539"/>
                    <w:rPr>
                      <w:rFonts w:ascii="Times New Roman" w:hAnsi="Times New Roman" w:eastAsia="Times New Roman" w:cs="Times New Roman"/>
                      <w:color w:val="auto"/>
                    </w:rPr>
                  </w:pPr>
                  <w:r>
                    <w:rPr>
                      <w:rFonts w:ascii="Times New Roman" w:hAnsi="Times New Roman" w:eastAsia="Times New Roman" w:cs="Times New Roman"/>
                      <w:color w:val="auto"/>
                    </w:rPr>
                    <w:t>A</w:t>
                  </w:r>
                  <w:r>
                    <w:rPr>
                      <w:rFonts w:ascii="Times New Roman" w:hAnsi="Times New Roman" w:eastAsia="Times New Roman" w:cs="Times New Roman"/>
                      <w:color w:val="auto"/>
                      <w:vertAlign w:val="subscript"/>
                    </w:rPr>
                    <w:t>1</w:t>
                  </w:r>
                  <w:r>
                    <w:rPr>
                      <w:rFonts w:ascii="Times New Roman" w:hAnsi="Times New Roman" w:cs="Times New Roman"/>
                      <w:color w:val="auto"/>
                    </w:rPr>
                    <w:t>≤</w:t>
                  </w:r>
                  <w:r>
                    <w:rPr>
                      <w:rFonts w:ascii="Times New Roman" w:hAnsi="Times New Roman" w:eastAsia="Times New Roman" w:cs="Times New Roman"/>
                      <w:color w:val="auto"/>
                    </w:rPr>
                    <w:t>0.05</w:t>
                  </w:r>
                  <w:r>
                    <w:rPr>
                      <w:rFonts w:ascii="Times New Roman" w:hAnsi="Times New Roman" w:cs="Times New Roman"/>
                      <w:color w:val="auto"/>
                    </w:rPr>
                    <w:t xml:space="preserve">；或 </w:t>
                  </w:r>
                  <w:r>
                    <w:rPr>
                      <w:rFonts w:ascii="Times New Roman" w:hAnsi="Times New Roman" w:eastAsia="Times New Roman" w:cs="Times New Roman"/>
                      <w:color w:val="auto"/>
                    </w:rPr>
                    <w:t>A</w:t>
                  </w:r>
                  <w:r>
                    <w:rPr>
                      <w:rFonts w:ascii="Times New Roman" w:hAnsi="Times New Roman" w:eastAsia="Times New Roman" w:cs="Times New Roman"/>
                      <w:color w:val="auto"/>
                      <w:vertAlign w:val="subscript"/>
                    </w:rPr>
                    <w:t>2</w:t>
                  </w:r>
                  <w:r>
                    <w:rPr>
                      <w:rFonts w:ascii="Times New Roman" w:hAnsi="Times New Roman" w:cs="Times New Roman"/>
                      <w:color w:val="auto"/>
                    </w:rPr>
                    <w:t>≤</w:t>
                  </w:r>
                  <w:r>
                    <w:rPr>
                      <w:rFonts w:ascii="Times New Roman" w:hAnsi="Times New Roman" w:eastAsia="Times New Roman" w:cs="Times New Roman"/>
                      <w:color w:val="auto"/>
                    </w:rPr>
                    <w:t>0.2</w:t>
                  </w:r>
                  <w:r>
                    <w:rPr>
                      <w:rFonts w:ascii="Times New Roman" w:hAnsi="Times New Roman" w:cs="Times New Roman"/>
                      <w:color w:val="auto"/>
                    </w:rPr>
                    <w:t>；</w:t>
                  </w:r>
                  <w:r>
                    <w:rPr>
                      <w:rFonts w:ascii="Times New Roman" w:hAnsi="Times New Roman" w:eastAsia="Times New Roman" w:cs="Times New Roman"/>
                      <w:color w:val="auto"/>
                    </w:rPr>
                    <w:t>R</w:t>
                  </w:r>
                  <w:r>
                    <w:rPr>
                      <w:rFonts w:ascii="Times New Roman" w:hAnsi="Times New Roman" w:cs="Times New Roman"/>
                      <w:color w:val="auto"/>
                    </w:rPr>
                    <w:t>≤</w:t>
                  </w:r>
                  <w:r>
                    <w:rPr>
                      <w:rFonts w:ascii="Times New Roman" w:hAnsi="Times New Roman" w:eastAsia="Times New Roman" w:cs="Times New Roman"/>
                      <w:color w:val="auto"/>
                    </w:rPr>
                    <w:t>5</w:t>
                  </w:r>
                </w:p>
              </w:tc>
            </w:tr>
          </w:tbl>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lang w:eastAsia="zh-CN"/>
              </w:rPr>
              <w:t>本项目清淤河道平均宽度为</w:t>
            </w:r>
            <w:r>
              <w:rPr>
                <w:rFonts w:hint="eastAsia" w:ascii="Times New Roman" w:eastAsia="宋体"/>
                <w:color w:val="auto"/>
                <w:sz w:val="24"/>
                <w:lang w:val="en-US" w:eastAsia="zh-CN"/>
              </w:rPr>
              <w:t>10m，故</w:t>
            </w:r>
            <w:r>
              <w:rPr>
                <w:rFonts w:ascii="Times New Roman" w:eastAsia="宋体"/>
                <w:color w:val="auto"/>
                <w:sz w:val="24"/>
              </w:rPr>
              <w:t>工程扰动水底面积A</w:t>
            </w:r>
            <w:r>
              <w:rPr>
                <w:rFonts w:ascii="Times New Roman" w:eastAsia="宋体"/>
                <w:color w:val="auto"/>
                <w:sz w:val="24"/>
                <w:vertAlign w:val="subscript"/>
              </w:rPr>
              <w:t>2</w:t>
            </w:r>
            <w:r>
              <w:rPr>
                <w:rFonts w:ascii="Times New Roman" w:eastAsia="宋体"/>
                <w:color w:val="auto"/>
                <w:sz w:val="24"/>
              </w:rPr>
              <w:t>约0.019km</w:t>
            </w:r>
            <w:r>
              <w:rPr>
                <w:rFonts w:ascii="Times New Roman" w:eastAsia="宋体"/>
                <w:color w:val="auto"/>
                <w:sz w:val="24"/>
                <w:vertAlign w:val="superscript"/>
              </w:rPr>
              <w:t>2</w:t>
            </w:r>
            <w:r>
              <w:rPr>
                <w:rFonts w:ascii="Times New Roman" w:eastAsia="宋体"/>
                <w:color w:val="auto"/>
                <w:sz w:val="24"/>
              </w:rPr>
              <w:t>，对照水文要素影响</w:t>
            </w:r>
            <w:r>
              <w:rPr>
                <w:rFonts w:hint="eastAsia" w:ascii="Times New Roman" w:eastAsia="宋体"/>
                <w:color w:val="auto"/>
                <w:sz w:val="24"/>
              </w:rPr>
              <w:t>型建设项目评价等级判定标准，本项目评价等级为三级。</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②评价范围的确定</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根据水污染影响型三级B评价范围要求，需分析依托污染处理设施环境可行性分析的要求及涉及地表水环境风险的，应覆盖环境风险影响范围所及的水环境保护目标水域。本项目为生活污水，不涉及到地表水环境风险，本次主要对依托污染处理设施环境可行性分析进行分析。</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根据水文要素影响型三级评价范围要求，地表水域影响评价范围为相对建设项目建设前日均或潮均流速及水深、或高（累计频率5%）低（累计频率90%）水位（潮位）变化幅度超过±5%的水域，建设项目影响范围涉及水环境保护目标的，评价范围至少应扩大到水环境保护目标内受影响的水域。本项目施工不涉及水位变化，也不涉及水环境保护目标，因此本项目地表水域影响评价范围包括施工河流段。</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③评价时期的确定</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本项目施工期较短，一般安排在枯水期，因此本项目选择整个施工期作为评价时期。</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（1）环境现状调查与评价</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本次清淤的</w:t>
            </w:r>
            <w:r>
              <w:rPr>
                <w:rFonts w:hint="eastAsia" w:ascii="Times New Roman" w:eastAsia="宋体"/>
                <w:color w:val="auto"/>
                <w:sz w:val="24"/>
                <w:lang w:eastAsia="zh-CN"/>
              </w:rPr>
              <w:t>河道</w:t>
            </w:r>
            <w:r>
              <w:rPr>
                <w:rFonts w:hint="eastAsia" w:ascii="Times New Roman" w:eastAsia="宋体"/>
                <w:color w:val="auto"/>
                <w:sz w:val="24"/>
              </w:rPr>
              <w:t>，多年未经疏浚，河床淤积严重、调蓄和引排能力严重削弱，威胁区域防洪除涝安全，不利于水生态环境保护，不适应经济社会发展和生态文明建设要求。</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（2）地表水环境影响预测</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本项目因施工过程注意严格控制施工范围，减少对周围环境影响，确保生态流量满足下游用水和生态用水需求。</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（3）地表水环境影响评价</w:t>
            </w:r>
          </w:p>
          <w:p>
            <w:pPr>
              <w:spacing w:line="360" w:lineRule="auto"/>
              <w:ind w:firstLine="480" w:firstLineChars="200"/>
              <w:rPr>
                <w:color w:val="auto"/>
                <w:sz w:val="24"/>
              </w:rPr>
            </w:pPr>
            <w:r>
              <w:rPr>
                <w:color w:val="auto"/>
                <w:sz w:val="24"/>
              </w:rPr>
              <w:t>施工期水环境影响主要包括施工扰动对水环境的影响和施工期废水对水环境的影响。</w:t>
            </w:r>
          </w:p>
          <w:p>
            <w:pPr>
              <w:spacing w:line="360" w:lineRule="auto"/>
              <w:ind w:firstLine="480" w:firstLineChars="200"/>
              <w:rPr>
                <w:color w:val="auto"/>
                <w:sz w:val="24"/>
              </w:rPr>
            </w:pPr>
            <w:r>
              <w:rPr>
                <w:rFonts w:hint="eastAsia"/>
                <w:color w:val="auto"/>
                <w:sz w:val="24"/>
              </w:rPr>
              <w:t>①</w:t>
            </w:r>
            <w:r>
              <w:rPr>
                <w:color w:val="auto"/>
                <w:sz w:val="24"/>
              </w:rPr>
              <w:t>施工扰动对水环境质量的影响</w:t>
            </w:r>
          </w:p>
          <w:p>
            <w:pPr>
              <w:spacing w:line="360" w:lineRule="auto"/>
              <w:ind w:firstLine="480" w:firstLineChars="200"/>
              <w:rPr>
                <w:color w:val="auto"/>
                <w:sz w:val="24"/>
              </w:rPr>
            </w:pPr>
            <w:r>
              <w:rPr>
                <w:rFonts w:hint="eastAsia"/>
                <w:color w:val="auto"/>
                <w:sz w:val="24"/>
              </w:rPr>
              <w:t>本项目采取干法施工，</w:t>
            </w:r>
            <w:r>
              <w:rPr>
                <w:color w:val="auto"/>
                <w:sz w:val="24"/>
              </w:rPr>
              <w:t>工程施工将对河底下层原来较为稳定的底质沉积产生扰动，造成底泥及水体污染物在水体周围的扩散，引起水体物理化学环境的改变，施工过程中可能会对水环境质量产生一定影响，但因为施工工程是短暂的，随着施工工程的结束，扩散的底泥也会慢慢沉降，同时河道整治完成后通过闸站的建设，河道之间加强了水体沟通，增强了水体的流动性，从而强化了河流水体富氧自净能力，进一步增加了水环境容量，河道水环境质量能较快恢复并慢慢好转，生态环境也将进一步改善，从而有利于维持河道生态系统的平衡和生物多样性，促进区域生态系统的良性循环。</w:t>
            </w:r>
          </w:p>
          <w:p>
            <w:pPr>
              <w:spacing w:line="360" w:lineRule="auto"/>
              <w:ind w:firstLine="480" w:firstLineChars="200"/>
              <w:rPr>
                <w:color w:val="auto"/>
                <w:sz w:val="24"/>
              </w:rPr>
            </w:pPr>
            <w:r>
              <w:rPr>
                <w:rFonts w:hint="eastAsia"/>
                <w:color w:val="auto"/>
                <w:sz w:val="24"/>
              </w:rPr>
              <w:t>②</w:t>
            </w:r>
            <w:r>
              <w:rPr>
                <w:color w:val="auto"/>
                <w:sz w:val="24"/>
              </w:rPr>
              <w:t>施工期废水对水环境的影响</w:t>
            </w:r>
          </w:p>
          <w:p>
            <w:pPr>
              <w:spacing w:line="360" w:lineRule="auto"/>
              <w:ind w:firstLine="480" w:firstLineChars="200"/>
              <w:rPr>
                <w:color w:val="auto"/>
                <w:sz w:val="24"/>
              </w:rPr>
            </w:pPr>
            <w:r>
              <w:rPr>
                <w:color w:val="auto"/>
                <w:sz w:val="24"/>
              </w:rPr>
              <w:t>施工期废水包括施工人员生活污水、施工过程产生的废水、下雨天的地表径流及</w:t>
            </w:r>
            <w:r>
              <w:rPr>
                <w:rFonts w:hint="eastAsia"/>
                <w:color w:val="auto"/>
                <w:sz w:val="24"/>
                <w:lang w:eastAsia="zh-CN"/>
              </w:rPr>
              <w:t>淤泥沉清水</w:t>
            </w:r>
            <w:r>
              <w:rPr>
                <w:color w:val="auto"/>
                <w:sz w:val="24"/>
              </w:rPr>
              <w:t>。</w:t>
            </w:r>
          </w:p>
          <w:p>
            <w:pPr>
              <w:spacing w:line="360" w:lineRule="auto"/>
              <w:ind w:firstLine="480" w:firstLineChars="200"/>
              <w:rPr>
                <w:color w:val="auto"/>
                <w:sz w:val="24"/>
              </w:rPr>
            </w:pPr>
            <w:r>
              <w:rPr>
                <w:color w:val="auto"/>
                <w:sz w:val="24"/>
              </w:rPr>
              <w:t>1.施工废水</w:t>
            </w:r>
          </w:p>
          <w:p>
            <w:pPr>
              <w:spacing w:line="360" w:lineRule="auto"/>
              <w:ind w:firstLine="480" w:firstLineChars="200"/>
              <w:rPr>
                <w:color w:val="auto"/>
                <w:sz w:val="24"/>
              </w:rPr>
            </w:pPr>
            <w:r>
              <w:rPr>
                <w:color w:val="auto"/>
                <w:sz w:val="24"/>
              </w:rPr>
              <w:t>施工废水主要包括车辆和施工设备的冲洗废水、基坑排水、下雨天的地表径流等。施工废水的质和量是随机的，其产生量具有较大的不确定性，其主要污染物为 SS、石油类，</w:t>
            </w:r>
            <w:r>
              <w:rPr>
                <w:rFonts w:ascii="Times New Roman" w:hAnsi="Times New Roman" w:cs="Times New Roman"/>
                <w:color w:val="auto"/>
                <w:sz w:val="24"/>
              </w:rPr>
              <w:t>施工废水经沉淀池、隔油池处理后全部回用于设备清洗</w:t>
            </w:r>
            <w:r>
              <w:rPr>
                <w:color w:val="auto"/>
                <w:sz w:val="24"/>
              </w:rPr>
              <w:t>，施工场地洒水抑尘、绿化用水等。</w:t>
            </w:r>
          </w:p>
          <w:p>
            <w:pPr>
              <w:spacing w:line="360" w:lineRule="auto"/>
              <w:ind w:firstLine="480" w:firstLineChars="200"/>
              <w:rPr>
                <w:rFonts w:hint="eastAsia" w:eastAsia="宋体"/>
                <w:color w:val="auto"/>
                <w:sz w:val="24"/>
                <w:lang w:eastAsia="zh-CN"/>
              </w:rPr>
            </w:pPr>
            <w:r>
              <w:rPr>
                <w:color w:val="auto"/>
                <w:sz w:val="24"/>
              </w:rPr>
              <w:t>2.</w:t>
            </w:r>
            <w:r>
              <w:rPr>
                <w:rFonts w:hint="eastAsia"/>
                <w:color w:val="auto"/>
                <w:sz w:val="24"/>
                <w:lang w:eastAsia="zh-CN"/>
              </w:rPr>
              <w:t>淤泥沉清水</w:t>
            </w:r>
          </w:p>
          <w:p>
            <w:pPr>
              <w:spacing w:line="360" w:lineRule="auto"/>
              <w:ind w:firstLine="480" w:firstLineChars="200"/>
              <w:rPr>
                <w:color w:val="auto"/>
                <w:sz w:val="24"/>
              </w:rPr>
            </w:pPr>
            <w:r>
              <w:rPr>
                <w:color w:val="auto"/>
                <w:sz w:val="24"/>
              </w:rPr>
              <w:t>清淤产生的</w:t>
            </w:r>
            <w:r>
              <w:rPr>
                <w:rFonts w:hint="eastAsia"/>
                <w:color w:val="auto"/>
                <w:sz w:val="24"/>
                <w:lang w:eastAsia="zh-CN"/>
              </w:rPr>
              <w:t>沉清水为本项目施工期</w:t>
            </w:r>
            <w:r>
              <w:rPr>
                <w:color w:val="auto"/>
                <w:sz w:val="24"/>
              </w:rPr>
              <w:t>废水的主要部分。本工程生态清淤施工采用泥浆泵水力冲挖疏浚的清淤方式，泥浆含固率一般在10～20%之间，经过一定时间的自然沉降后，大部分泥浆将沉淀，沉淀后的表层水通过退水口排出。由于工程疏浚泥浆流量较大，尤其施工后期泥浆沉淀时间很短，退水口排出的</w:t>
            </w:r>
            <w:r>
              <w:rPr>
                <w:rFonts w:hint="eastAsia"/>
                <w:color w:val="auto"/>
                <w:sz w:val="24"/>
                <w:lang w:eastAsia="zh-CN"/>
              </w:rPr>
              <w:t>沉清水</w:t>
            </w:r>
            <w:r>
              <w:rPr>
                <w:color w:val="auto"/>
                <w:sz w:val="24"/>
              </w:rPr>
              <w:t>含有浓度较高的悬浮泥沙，这部分废水若不经处理直接排入周边水体短期内可能造成退水口附近区域水体混浊度急剧升高，对环境产生不利影响。</w:t>
            </w:r>
            <w:r>
              <w:rPr>
                <w:sz w:val="24"/>
              </w:rPr>
              <w:t>本工程前期将充分利用排泥场的沉淀条件和大颗粒底泥容易自沉的特点进行物理处理，排入附近水体不会造成水体水质的恶化。</w:t>
            </w:r>
          </w:p>
          <w:p>
            <w:pPr>
              <w:spacing w:line="360" w:lineRule="auto"/>
              <w:ind w:firstLine="480" w:firstLineChars="200"/>
              <w:rPr>
                <w:color w:val="auto"/>
                <w:sz w:val="24"/>
              </w:rPr>
            </w:pPr>
            <w:r>
              <w:rPr>
                <w:rFonts w:hint="eastAsia"/>
                <w:color w:val="auto"/>
                <w:sz w:val="24"/>
              </w:rPr>
              <w:t>根据工程分析，未经处理的尾水悬浮物浓度可达</w:t>
            </w:r>
            <w:r>
              <w:rPr>
                <w:color w:val="auto"/>
                <w:sz w:val="24"/>
              </w:rPr>
              <w:t>5000mg/L</w:t>
            </w:r>
            <w:r>
              <w:rPr>
                <w:rFonts w:hint="eastAsia"/>
                <w:color w:val="auto"/>
                <w:sz w:val="24"/>
              </w:rPr>
              <w:t>，根据相关文献，高浓度、大颗粒悬浮物污水经过自然沉淀，静置时间</w:t>
            </w:r>
            <w:r>
              <w:rPr>
                <w:color w:val="auto"/>
                <w:sz w:val="24"/>
              </w:rPr>
              <w:t>2</w:t>
            </w:r>
            <w:r>
              <w:rPr>
                <w:rFonts w:hint="eastAsia"/>
                <w:color w:val="auto"/>
                <w:sz w:val="24"/>
              </w:rPr>
              <w:t>小时以上，排放口</w:t>
            </w:r>
            <w:r>
              <w:rPr>
                <w:color w:val="auto"/>
                <w:sz w:val="24"/>
              </w:rPr>
              <w:t>SS</w:t>
            </w:r>
            <w:r>
              <w:rPr>
                <w:rFonts w:hint="eastAsia"/>
                <w:color w:val="auto"/>
                <w:sz w:val="24"/>
              </w:rPr>
              <w:t>浓度可控制在</w:t>
            </w:r>
            <w:r>
              <w:rPr>
                <w:color w:val="auto"/>
                <w:sz w:val="24"/>
              </w:rPr>
              <w:t>70mg/L</w:t>
            </w:r>
            <w:r>
              <w:rPr>
                <w:rFonts w:hint="eastAsia"/>
                <w:color w:val="auto"/>
                <w:sz w:val="24"/>
              </w:rPr>
              <w:t>以内。因此应合理安排施工进度和清淤施工强度，保证</w:t>
            </w:r>
            <w:r>
              <w:rPr>
                <w:rFonts w:hint="eastAsia"/>
                <w:color w:val="auto"/>
                <w:sz w:val="24"/>
                <w:lang w:eastAsia="zh-CN"/>
              </w:rPr>
              <w:t>沉清水</w:t>
            </w:r>
            <w:r>
              <w:rPr>
                <w:rFonts w:hint="eastAsia"/>
                <w:color w:val="auto"/>
                <w:sz w:val="24"/>
              </w:rPr>
              <w:t>有足够的沉淀时间；延长</w:t>
            </w:r>
            <w:r>
              <w:rPr>
                <w:rFonts w:hint="eastAsia"/>
                <w:color w:val="auto"/>
                <w:sz w:val="24"/>
                <w:lang w:eastAsia="zh-CN"/>
              </w:rPr>
              <w:t>沉清水</w:t>
            </w:r>
            <w:r>
              <w:rPr>
                <w:rFonts w:hint="eastAsia"/>
                <w:color w:val="auto"/>
                <w:sz w:val="24"/>
              </w:rPr>
              <w:t>的过流路径，增加</w:t>
            </w:r>
            <w:r>
              <w:rPr>
                <w:rFonts w:hint="eastAsia"/>
                <w:color w:val="auto"/>
                <w:sz w:val="24"/>
                <w:lang w:eastAsia="zh-CN"/>
              </w:rPr>
              <w:t>沉清水</w:t>
            </w:r>
            <w:r>
              <w:rPr>
                <w:rFonts w:hint="eastAsia"/>
                <w:color w:val="auto"/>
                <w:sz w:val="24"/>
              </w:rPr>
              <w:t>停留时间，促进悬浮物沉降，减轻后续</w:t>
            </w:r>
            <w:r>
              <w:rPr>
                <w:rFonts w:hint="eastAsia"/>
                <w:color w:val="auto"/>
                <w:sz w:val="24"/>
                <w:lang w:eastAsia="zh-CN"/>
              </w:rPr>
              <w:t>沉清水</w:t>
            </w:r>
            <w:r>
              <w:rPr>
                <w:rFonts w:hint="eastAsia"/>
                <w:color w:val="auto"/>
                <w:sz w:val="24"/>
              </w:rPr>
              <w:t>处理压力；如果处理效率不够，需设置</w:t>
            </w:r>
            <w:r>
              <w:rPr>
                <w:rFonts w:hint="eastAsia"/>
                <w:color w:val="auto"/>
                <w:sz w:val="24"/>
                <w:lang w:eastAsia="zh-CN"/>
              </w:rPr>
              <w:t>沉清水</w:t>
            </w:r>
            <w:r>
              <w:rPr>
                <w:rFonts w:hint="eastAsia"/>
                <w:color w:val="auto"/>
                <w:sz w:val="24"/>
              </w:rPr>
              <w:t>沉淀池，经沉淀处理后的</w:t>
            </w:r>
            <w:r>
              <w:rPr>
                <w:rFonts w:hint="eastAsia"/>
                <w:color w:val="auto"/>
                <w:sz w:val="24"/>
                <w:lang w:eastAsia="zh-CN"/>
              </w:rPr>
              <w:t>淤泥沉清水回流至</w:t>
            </w:r>
            <w:r>
              <w:rPr>
                <w:rFonts w:hint="eastAsia"/>
                <w:color w:val="auto"/>
                <w:sz w:val="24"/>
              </w:rPr>
              <w:t xml:space="preserve">就近水体。 </w:t>
            </w:r>
          </w:p>
          <w:p>
            <w:pPr>
              <w:spacing w:line="360" w:lineRule="auto"/>
              <w:ind w:firstLine="480" w:firstLineChars="200"/>
              <w:rPr>
                <w:rFonts w:hint="default" w:ascii="Times New Roman" w:hAnsi="Times New Roman" w:cs="Times New Roman"/>
                <w:color w:val="auto"/>
                <w:sz w:val="24"/>
              </w:rPr>
            </w:pPr>
            <w:r>
              <w:rPr>
                <w:rFonts w:hint="default" w:ascii="Times New Roman" w:hAnsi="Times New Roman" w:cs="Times New Roman"/>
                <w:color w:val="auto"/>
                <w:sz w:val="24"/>
              </w:rPr>
              <w:t>3</w:t>
            </w:r>
            <w:r>
              <w:rPr>
                <w:rFonts w:hint="eastAsia" w:cs="Times New Roman"/>
                <w:color w:val="auto"/>
                <w:sz w:val="24"/>
                <w:lang w:eastAsia="zh-CN"/>
              </w:rPr>
              <w:t>、</w:t>
            </w:r>
            <w:r>
              <w:rPr>
                <w:rFonts w:hint="default" w:ascii="Times New Roman" w:hAnsi="Times New Roman" w:cs="Times New Roman"/>
                <w:color w:val="auto"/>
                <w:sz w:val="24"/>
              </w:rPr>
              <w:t>生活污水对水环境的影响</w:t>
            </w:r>
          </w:p>
          <w:p>
            <w:pPr>
              <w:spacing w:line="360" w:lineRule="auto"/>
              <w:ind w:firstLine="480" w:firstLineChars="200"/>
              <w:rPr>
                <w:color w:val="auto"/>
                <w:sz w:val="24"/>
              </w:rPr>
            </w:pPr>
            <w:r>
              <w:rPr>
                <w:color w:val="auto"/>
                <w:sz w:val="24"/>
              </w:rPr>
              <w:t>本项目施工期施工人员产生的生活污水产生量约120t（按用水量的80%计算），就近公共厕所接入</w:t>
            </w:r>
            <w:r>
              <w:rPr>
                <w:rFonts w:hint="eastAsia"/>
                <w:color w:val="auto"/>
                <w:sz w:val="24"/>
                <w:lang w:eastAsia="zh-CN"/>
              </w:rPr>
              <w:t>宜兴市建邦和桥污水处理厂</w:t>
            </w:r>
            <w:r>
              <w:rPr>
                <w:color w:val="auto"/>
                <w:sz w:val="24"/>
              </w:rPr>
              <w:t>集中处理，达标后尾水排入</w:t>
            </w:r>
            <w:r>
              <w:rPr>
                <w:rFonts w:hint="eastAsia"/>
                <w:color w:val="auto"/>
                <w:sz w:val="24"/>
                <w:lang w:eastAsia="zh-CN"/>
              </w:rPr>
              <w:t>武宜运河</w:t>
            </w:r>
            <w:r>
              <w:rPr>
                <w:color w:val="auto"/>
                <w:sz w:val="24"/>
              </w:rPr>
              <w:t>，对外环境的影响较小。</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Ansi="宋体"/>
                <w:sz w:val="24"/>
              </w:rPr>
            </w:pPr>
            <w:r>
              <w:rPr>
                <w:rFonts w:hint="eastAsia" w:hAnsi="宋体"/>
                <w:sz w:val="24"/>
              </w:rPr>
              <w:t>3、宜兴市建邦和桥污水处理厂概况</w:t>
            </w:r>
          </w:p>
          <w:p>
            <w:pPr>
              <w:pStyle w:val="59"/>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jc w:val="both"/>
              <w:textAlignment w:val="auto"/>
              <w:rPr>
                <w:sz w:val="24"/>
              </w:rPr>
            </w:pPr>
            <w:r>
              <w:rPr>
                <w:sz w:val="24"/>
              </w:rPr>
              <w:t>宜兴市建邦和桥污水处理厂位于宜兴市和桥工业集中区，污水处理厂设计规模日处</w:t>
            </w:r>
            <w:r>
              <w:rPr>
                <w:spacing w:val="-11"/>
                <w:sz w:val="24"/>
              </w:rPr>
              <w:t>理污水</w:t>
            </w:r>
            <w:r>
              <w:rPr>
                <w:rFonts w:ascii="Times New Roman" w:eastAsia="Times New Roman"/>
                <w:sz w:val="24"/>
              </w:rPr>
              <w:t>2</w:t>
            </w:r>
            <w:r>
              <w:rPr>
                <w:spacing w:val="-21"/>
                <w:sz w:val="24"/>
              </w:rPr>
              <w:t xml:space="preserve">万 </w:t>
            </w:r>
            <w:r>
              <w:rPr>
                <w:rFonts w:hint="eastAsia" w:ascii="Times New Roman"/>
                <w:sz w:val="24"/>
              </w:rPr>
              <w:t>吨</w:t>
            </w:r>
            <w:r>
              <w:rPr>
                <w:spacing w:val="-6"/>
                <w:sz w:val="24"/>
              </w:rPr>
              <w:t>。现纳管量约</w:t>
            </w:r>
            <w:r>
              <w:rPr>
                <w:rFonts w:ascii="Times New Roman" w:eastAsia="Times New Roman"/>
                <w:sz w:val="24"/>
              </w:rPr>
              <w:t>1.34</w:t>
            </w:r>
            <w:r>
              <w:rPr>
                <w:sz w:val="24"/>
              </w:rPr>
              <w:t>万吨</w:t>
            </w:r>
            <w:r>
              <w:rPr>
                <w:rFonts w:ascii="Times New Roman" w:eastAsia="Times New Roman"/>
                <w:sz w:val="24"/>
              </w:rPr>
              <w:t>/</w:t>
            </w:r>
            <w:r>
              <w:rPr>
                <w:sz w:val="24"/>
              </w:rPr>
              <w:t>日，污水处理厂纳管范围主要为和桥镇工业集中区</w:t>
            </w:r>
            <w:r>
              <w:rPr>
                <w:spacing w:val="9"/>
                <w:sz w:val="24"/>
              </w:rPr>
              <w:t>的工业废水和和桥镇区及周边农村，以及万石镇的部分地区。污水处理工艺为改良型</w:t>
            </w:r>
            <w:r>
              <w:rPr>
                <w:rFonts w:ascii="Times New Roman" w:eastAsia="Times New Roman"/>
                <w:spacing w:val="-6"/>
                <w:sz w:val="24"/>
              </w:rPr>
              <w:t>A</w:t>
            </w:r>
            <w:r>
              <w:rPr>
                <w:rFonts w:ascii="Times New Roman" w:eastAsia="Times New Roman"/>
                <w:spacing w:val="-6"/>
                <w:sz w:val="24"/>
                <w:vertAlign w:val="superscript"/>
              </w:rPr>
              <w:t>2</w:t>
            </w:r>
            <w:r>
              <w:rPr>
                <w:rFonts w:ascii="Times New Roman" w:eastAsia="Times New Roman"/>
                <w:spacing w:val="-6"/>
                <w:sz w:val="24"/>
              </w:rPr>
              <w:t>/O</w:t>
            </w:r>
            <w:r>
              <w:rPr>
                <w:spacing w:val="-5"/>
                <w:sz w:val="24"/>
              </w:rPr>
              <w:t>，污水处理厂出水水质达到《城镇污水处理厂污染物排放标准</w:t>
            </w:r>
            <w:r>
              <w:rPr>
                <w:spacing w:val="-144"/>
                <w:sz w:val="24"/>
              </w:rPr>
              <w:t>》</w:t>
            </w:r>
            <w:r>
              <w:rPr>
                <w:sz w:val="24"/>
              </w:rPr>
              <w:t>（</w:t>
            </w:r>
            <w:r>
              <w:rPr>
                <w:rFonts w:ascii="Times New Roman" w:eastAsia="Times New Roman"/>
                <w:sz w:val="24"/>
              </w:rPr>
              <w:t>GB18918-2002</w:t>
            </w:r>
            <w:r>
              <w:rPr>
                <w:sz w:val="24"/>
              </w:rPr>
              <w:t>）</w:t>
            </w:r>
            <w:r>
              <w:rPr>
                <w:spacing w:val="-27"/>
                <w:sz w:val="24"/>
              </w:rPr>
              <w:t>中</w:t>
            </w:r>
            <w:r>
              <w:rPr>
                <w:spacing w:val="-4"/>
                <w:sz w:val="24"/>
              </w:rPr>
              <w:t>规定的一级标准的</w:t>
            </w:r>
            <w:r>
              <w:rPr>
                <w:rFonts w:ascii="Times New Roman" w:eastAsia="Times New Roman"/>
                <w:sz w:val="24"/>
              </w:rPr>
              <w:t>A</w:t>
            </w:r>
            <w:r>
              <w:rPr>
                <w:sz w:val="24"/>
              </w:rPr>
              <w:t>标准及《太湖地区城镇污水处理厂及重点工业行业主要污染物排放</w:t>
            </w:r>
            <w:r>
              <w:rPr>
                <w:spacing w:val="9"/>
                <w:sz w:val="24"/>
              </w:rPr>
              <w:t>限值》</w:t>
            </w:r>
            <w:r>
              <w:rPr>
                <w:sz w:val="24"/>
              </w:rPr>
              <w:t>（</w:t>
            </w:r>
            <w:r>
              <w:rPr>
                <w:rFonts w:ascii="Times New Roman" w:eastAsia="Times New Roman"/>
                <w:sz w:val="24"/>
              </w:rPr>
              <w:t>DB32/1072-2007</w:t>
            </w:r>
            <w:r>
              <w:rPr>
                <w:sz w:val="24"/>
              </w:rPr>
              <w:t>）</w:t>
            </w:r>
            <w:r>
              <w:rPr>
                <w:spacing w:val="-20"/>
                <w:sz w:val="24"/>
              </w:rPr>
              <w:t xml:space="preserve">中表 </w:t>
            </w:r>
            <w:r>
              <w:rPr>
                <w:rFonts w:ascii="Times New Roman" w:eastAsia="Times New Roman"/>
                <w:sz w:val="24"/>
              </w:rPr>
              <w:t xml:space="preserve">2 </w:t>
            </w:r>
            <w:r>
              <w:rPr>
                <w:sz w:val="24"/>
              </w:rPr>
              <w:t>标准，达标尾水排入塘渎港，最终进入武宜运河。</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sz w:val="24"/>
                <w:szCs w:val="22"/>
              </w:rPr>
            </w:pPr>
            <w:r>
              <w:rPr>
                <w:rFonts w:hint="eastAsia"/>
                <w:sz w:val="24"/>
                <w:szCs w:val="22"/>
              </w:rPr>
              <w:t>本项目废水为生活污水，水质简单，排入宜兴市建邦和桥污水处理厂后能得到有效治理，不会对宜兴市建邦和桥污水处理厂的处理工艺造成冲击。</w:t>
            </w:r>
          </w:p>
          <w:p>
            <w:pPr>
              <w:spacing w:line="360" w:lineRule="auto"/>
              <w:ind w:firstLine="480" w:firstLineChars="200"/>
              <w:rPr>
                <w:sz w:val="24"/>
                <w:szCs w:val="22"/>
              </w:rPr>
            </w:pPr>
            <w:r>
              <w:rPr>
                <w:rFonts w:hint="eastAsia"/>
                <w:sz w:val="24"/>
                <w:szCs w:val="22"/>
              </w:rPr>
              <w:t>宜兴市建邦和桥污水处理厂目前实际日处理污水2万m</w:t>
            </w:r>
            <w:r>
              <w:rPr>
                <w:rFonts w:hint="eastAsia"/>
                <w:sz w:val="24"/>
                <w:szCs w:val="22"/>
                <w:vertAlign w:val="superscript"/>
              </w:rPr>
              <w:t>3</w:t>
            </w:r>
            <w:r>
              <w:rPr>
                <w:rFonts w:hint="eastAsia"/>
                <w:sz w:val="24"/>
                <w:szCs w:val="22"/>
              </w:rPr>
              <w:t>，已接管1.34万m</w:t>
            </w:r>
            <w:r>
              <w:rPr>
                <w:rFonts w:hint="eastAsia"/>
                <w:sz w:val="24"/>
                <w:szCs w:val="22"/>
                <w:vertAlign w:val="superscript"/>
              </w:rPr>
              <w:t>3</w:t>
            </w:r>
            <w:r>
              <w:rPr>
                <w:rFonts w:hint="eastAsia"/>
                <w:sz w:val="24"/>
                <w:szCs w:val="22"/>
              </w:rPr>
              <w:t>/d，尚有余量0.66万m</w:t>
            </w:r>
            <w:r>
              <w:rPr>
                <w:rFonts w:hint="eastAsia"/>
                <w:sz w:val="24"/>
                <w:szCs w:val="22"/>
                <w:vertAlign w:val="superscript"/>
              </w:rPr>
              <w:t>3</w:t>
            </w:r>
            <w:r>
              <w:rPr>
                <w:rFonts w:hint="eastAsia"/>
                <w:sz w:val="24"/>
                <w:szCs w:val="22"/>
              </w:rPr>
              <w:t>/d，本项目污水排放量为1.2m</w:t>
            </w:r>
            <w:r>
              <w:rPr>
                <w:rFonts w:hint="eastAsia"/>
                <w:sz w:val="24"/>
                <w:szCs w:val="22"/>
                <w:vertAlign w:val="superscript"/>
              </w:rPr>
              <w:t>3</w:t>
            </w:r>
            <w:r>
              <w:rPr>
                <w:rFonts w:hint="eastAsia"/>
                <w:sz w:val="24"/>
                <w:szCs w:val="22"/>
              </w:rPr>
              <w:t>/d，排放量较小，仅占宜兴市建邦和桥污水处理厂剩余污水处理能力的 0.018%，污水处理厂有余量接收本项目废水，建设项目污水排放不会对宜兴市建邦和桥污水处理厂正常运行造成影响。</w:t>
            </w:r>
          </w:p>
          <w:p>
            <w:pPr>
              <w:spacing w:line="360" w:lineRule="auto"/>
              <w:ind w:firstLine="480" w:firstLineChars="200"/>
              <w:rPr>
                <w:sz w:val="24"/>
                <w:szCs w:val="22"/>
              </w:rPr>
            </w:pPr>
            <w:r>
              <w:rPr>
                <w:rFonts w:hint="eastAsia"/>
                <w:sz w:val="24"/>
                <w:szCs w:val="22"/>
              </w:rPr>
              <w:t>综上所述，建设项目排放的生活污水经宜兴市建邦和桥污水处理厂处理后达标后尾水排入塘渎港，最终进入武宜运河，对周围水环境影响较小。同时，根据宜兴市建邦和桥污水处理厂环境影响报告的预测结果，正常情况下污水处理厂达标后的尾水排</w:t>
            </w:r>
            <w:r>
              <w:rPr>
                <w:rFonts w:hint="eastAsia"/>
                <w:sz w:val="24"/>
                <w:szCs w:val="22"/>
                <w:lang w:val="en-US" w:eastAsia="zh-CN"/>
              </w:rPr>
              <w:t>T</w:t>
            </w:r>
            <w:r>
              <w:rPr>
                <w:rFonts w:hint="eastAsia"/>
                <w:sz w:val="24"/>
                <w:szCs w:val="22"/>
              </w:rPr>
              <w:t>放不会对武宜运河水质产生大的影响，不会改变武宜运河水环境功能级别，不会对武宜运河水环境容量造成冲击。</w:t>
            </w:r>
          </w:p>
          <w:p>
            <w:pPr>
              <w:spacing w:line="360" w:lineRule="auto"/>
              <w:ind w:firstLine="482" w:firstLineChars="200"/>
              <w:jc w:val="left"/>
              <w:rPr>
                <w:b/>
                <w:color w:val="auto"/>
                <w:sz w:val="24"/>
                <w:szCs w:val="22"/>
              </w:rPr>
            </w:pPr>
            <w:r>
              <w:rPr>
                <w:b/>
                <w:color w:val="auto"/>
                <w:sz w:val="24"/>
                <w:szCs w:val="22"/>
              </w:rPr>
              <w:t>3、声环境影响分析</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本项目噪声设备源强主要来自</w:t>
            </w:r>
            <w:r>
              <w:rPr>
                <w:rFonts w:hint="eastAsia" w:ascii="Times New Roman" w:eastAsia="宋体"/>
                <w:color w:val="auto"/>
                <w:sz w:val="24"/>
              </w:rPr>
              <w:t>运行时的施工设备，主要是室外施工</w:t>
            </w:r>
            <w:r>
              <w:rPr>
                <w:rFonts w:ascii="Times New Roman" w:eastAsia="宋体"/>
                <w:color w:val="auto"/>
                <w:sz w:val="24"/>
              </w:rPr>
              <w:t>。 根据点声源衰减模式预测和叠加公式，每个点源对预测点的影响声级LP为：</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m:oMathPara>
              <m:oMath>
                <m:sSub>
                  <m:sSubPr>
                    <m:ctrlPr>
                      <w:rPr>
                        <w:rFonts w:hint="default" w:ascii="Cambria Math" w:hAnsi="Cambria Math"/>
                        <w:sz w:val="24"/>
                      </w:rPr>
                    </m:ctrlPr>
                  </m:sSubPr>
                  <m:e>
                    <m:r>
                      <m:rPr>
                        <m:sty m:val="p"/>
                      </m:rPr>
                      <w:rPr>
                        <w:rFonts w:hint="default" w:ascii="Cambria Math" w:hAnsi="Cambria Math"/>
                        <w:sz w:val="24"/>
                      </w:rPr>
                      <m:t>L</m:t>
                    </m:r>
                    <m:ctrlPr>
                      <w:rPr>
                        <w:rFonts w:hint="default" w:ascii="Cambria Math" w:hAnsi="Cambria Math"/>
                        <w:sz w:val="24"/>
                      </w:rPr>
                    </m:ctrlPr>
                  </m:e>
                  <m:sub>
                    <m:r>
                      <m:rPr>
                        <m:sty m:val="p"/>
                      </m:rPr>
                      <w:rPr>
                        <w:rFonts w:hint="default" w:ascii="Cambria Math" w:hAnsi="Cambria Math"/>
                        <w:sz w:val="24"/>
                      </w:rPr>
                      <m:t>p</m:t>
                    </m:r>
                    <m:ctrlPr>
                      <w:rPr>
                        <w:rFonts w:hint="default" w:ascii="Cambria Math" w:hAnsi="Cambria Math"/>
                        <w:sz w:val="24"/>
                      </w:rPr>
                    </m:ctrlPr>
                  </m:sub>
                </m:sSub>
                <m:r>
                  <m:rPr>
                    <m:sty m:val="p"/>
                  </m:rPr>
                  <w:rPr>
                    <w:rFonts w:hint="default" w:ascii="Cambria Math" w:hAnsi="Cambria Math"/>
                    <w:sz w:val="24"/>
                  </w:rPr>
                  <m:t>＝</m:t>
                </m:r>
                <m:sSub>
                  <m:sSubPr>
                    <m:ctrlPr>
                      <w:rPr>
                        <w:rFonts w:hint="default" w:ascii="Cambria Math" w:hAnsi="Cambria Math"/>
                        <w:sz w:val="24"/>
                      </w:rPr>
                    </m:ctrlPr>
                  </m:sSubPr>
                  <m:e>
                    <m:r>
                      <m:rPr>
                        <m:sty m:val="p"/>
                      </m:rPr>
                      <w:rPr>
                        <w:rFonts w:hint="default" w:ascii="Cambria Math" w:hAnsi="Cambria Math"/>
                        <w:sz w:val="24"/>
                      </w:rPr>
                      <m:t>L</m:t>
                    </m:r>
                    <m:ctrlPr>
                      <w:rPr>
                        <w:rFonts w:hint="default" w:ascii="Cambria Math" w:hAnsi="Cambria Math"/>
                        <w:sz w:val="24"/>
                      </w:rPr>
                    </m:ctrlPr>
                  </m:e>
                  <m:sub>
                    <m:r>
                      <m:rPr>
                        <m:sty m:val="p"/>
                      </m:rPr>
                      <w:rPr>
                        <w:rFonts w:hint="default" w:ascii="Cambria Math" w:hAnsi="Cambria Math"/>
                        <w:sz w:val="24"/>
                      </w:rPr>
                      <m:t>p0</m:t>
                    </m:r>
                    <m:ctrlPr>
                      <w:rPr>
                        <w:rFonts w:hint="default" w:ascii="Cambria Math" w:hAnsi="Cambria Math"/>
                        <w:sz w:val="24"/>
                      </w:rPr>
                    </m:ctrlPr>
                  </m:sub>
                </m:sSub>
                <m:r>
                  <m:rPr>
                    <m:sty m:val="p"/>
                  </m:rPr>
                  <w:rPr>
                    <w:rFonts w:hint="default" w:ascii="Cambria Math" w:hAnsi="Cambria Math"/>
                    <w:sz w:val="24"/>
                  </w:rPr>
                  <m:t>−20lg</m:t>
                </m:r>
                <m:f>
                  <m:fPr>
                    <m:ctrlPr>
                      <w:rPr>
                        <w:rFonts w:hint="default" w:ascii="Cambria Math" w:hAnsi="Cambria Math"/>
                        <w:sz w:val="24"/>
                      </w:rPr>
                    </m:ctrlPr>
                  </m:fPr>
                  <m:num>
                    <m:r>
                      <m:rPr>
                        <m:sty m:val="p"/>
                      </m:rPr>
                      <w:rPr>
                        <w:rFonts w:hint="default" w:ascii="Cambria Math" w:hAnsi="Cambria Math"/>
                        <w:sz w:val="24"/>
                      </w:rPr>
                      <m:t>r</m:t>
                    </m:r>
                    <m:ctrlPr>
                      <w:rPr>
                        <w:rFonts w:hint="default" w:ascii="Cambria Math" w:hAnsi="Cambria Math"/>
                        <w:sz w:val="24"/>
                      </w:rPr>
                    </m:ctrlPr>
                  </m:num>
                  <m:den>
                    <m:sSub>
                      <m:sSubPr>
                        <m:ctrlPr>
                          <w:rPr>
                            <w:rFonts w:hint="default" w:ascii="Cambria Math" w:hAnsi="Cambria Math"/>
                            <w:sz w:val="24"/>
                          </w:rPr>
                        </m:ctrlPr>
                      </m:sSubPr>
                      <m:e>
                        <m:r>
                          <m:rPr>
                            <m:sty m:val="p"/>
                          </m:rPr>
                          <w:rPr>
                            <w:rFonts w:hint="default" w:ascii="Cambria Math" w:hAnsi="Cambria Math"/>
                            <w:sz w:val="24"/>
                          </w:rPr>
                          <m:t>r</m:t>
                        </m:r>
                        <m:ctrlPr>
                          <w:rPr>
                            <w:rFonts w:hint="default" w:ascii="Cambria Math" w:hAnsi="Cambria Math"/>
                            <w:sz w:val="24"/>
                          </w:rPr>
                        </m:ctrlPr>
                      </m:e>
                      <m:sub>
                        <m:r>
                          <m:rPr>
                            <m:sty m:val="p"/>
                          </m:rPr>
                          <w:rPr>
                            <w:rFonts w:hint="default" w:ascii="Cambria Math" w:hAnsi="Cambria Math"/>
                            <w:sz w:val="24"/>
                          </w:rPr>
                          <m:t>0</m:t>
                        </m:r>
                        <m:ctrlPr>
                          <w:rPr>
                            <w:rFonts w:hint="default" w:ascii="Cambria Math" w:hAnsi="Cambria Math"/>
                            <w:sz w:val="24"/>
                          </w:rPr>
                        </m:ctrlPr>
                      </m:sub>
                    </m:sSub>
                    <m:ctrlPr>
                      <w:rPr>
                        <w:rFonts w:hint="default" w:ascii="Cambria Math" w:hAnsi="Cambria Math"/>
                        <w:sz w:val="24"/>
                      </w:rPr>
                    </m:ctrlPr>
                  </m:den>
                </m:f>
                <m:r>
                  <m:rPr>
                    <m:sty m:val="p"/>
                  </m:rPr>
                  <w:rPr>
                    <w:rFonts w:hint="default" w:ascii="Cambria Math" w:hAnsi="Cambria Math"/>
                    <w:sz w:val="24"/>
                  </w:rPr>
                  <m:t>−∆L</m:t>
                </m:r>
              </m:oMath>
            </m:oMathPara>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所有点源对预测点的影响声级</w:t>
            </w:r>
            <w:r>
              <w:rPr>
                <w:rFonts w:ascii="Times New Roman" w:eastAsia="宋体"/>
                <w:color w:val="auto"/>
                <w:sz w:val="24"/>
              </w:rPr>
              <w:fldChar w:fldCharType="begin"/>
            </w:r>
            <w:r>
              <w:rPr>
                <w:rFonts w:ascii="Times New Roman" w:eastAsia="宋体"/>
                <w:color w:val="auto"/>
                <w:sz w:val="24"/>
              </w:rPr>
              <w:instrText xml:space="preserve"> QUOTE </w:instrText>
            </w:r>
            <w:r>
              <w:rPr>
                <w:color w:val="auto"/>
                <w:position w:val="-27"/>
              </w:rPr>
              <w:pict>
                <v:shape id="_x0000_i1025" o:spt="75" type="#_x0000_t75" style="height:31.5pt;width:23.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3D5&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A403D5&quot; wsp:rsidP=&quot;00A403D5&quot;&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lt;/m:t&gt;&lt;/m:r&gt;&lt;m:r&gt;&lt;m:rPr&gt;&lt;m:sty m:val=&quot;p&quot;/&gt;&lt;/m:rPr&gt;&lt;w:rPr&gt;&lt;w:rFonts w:ascii=&quot;Cambria Math&quot; w:h-ansi=&quot;Cambria Math&quot;/&gt;&lt;wx:font wx:val=&quot;宋体&quot;/&gt;&lt;w:sz w:val=&quot;24&quot;/&gt;&lt;/w:rPr&gt;&lt;m:t&gt;总&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8" chromakey="#FFFFFF" o:title=""/>
                  <o:lock v:ext="edit" aspectratio="t"/>
                  <w10:wrap type="none"/>
                  <w10:anchorlock/>
                </v:shape>
              </w:pict>
            </w:r>
            <w:r>
              <w:rPr>
                <w:rFonts w:ascii="Times New Roman" w:eastAsia="宋体"/>
                <w:color w:val="auto"/>
                <w:sz w:val="24"/>
              </w:rPr>
              <w:instrText xml:space="preserve"> </w:instrText>
            </w:r>
            <w:r>
              <w:rPr>
                <w:rFonts w:ascii="Times New Roman" w:eastAsia="宋体"/>
                <w:color w:val="auto"/>
                <w:sz w:val="24"/>
              </w:rPr>
              <w:fldChar w:fldCharType="separate"/>
            </w:r>
            <w:r>
              <w:rPr>
                <w:color w:val="auto"/>
                <w:position w:val="-27"/>
              </w:rPr>
              <w:pict>
                <v:shape id="_x0000_i1026" o:spt="75" type="#_x0000_t75" style="height:31.5pt;width:23.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3D5&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A403D5&quot; wsp:rsidP=&quot;00A403D5&quot;&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lt;/m:t&gt;&lt;/m:r&gt;&lt;m:r&gt;&lt;m:rPr&gt;&lt;m:sty m:val=&quot;p&quot;/&gt;&lt;/m:rPr&gt;&lt;w:rPr&gt;&lt;w:rFonts w:ascii=&quot;Cambria Math&quot; w:h-ansi=&quot;Cambria Math&quot;/&gt;&lt;wx:font wx:val=&quot;宋体&quot;/&gt;&lt;w:sz w:val=&quot;24&quot;/&gt;&lt;/w:rPr&gt;&lt;m:t&gt;总&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8" chromakey="#FFFFFF" o:title=""/>
                  <o:lock v:ext="edit" aspectratio="t"/>
                  <w10:wrap type="none"/>
                  <w10:anchorlock/>
                </v:shape>
              </w:pict>
            </w:r>
            <w:r>
              <w:rPr>
                <w:rFonts w:ascii="Times New Roman" w:eastAsia="宋体"/>
                <w:color w:val="auto"/>
                <w:sz w:val="24"/>
              </w:rPr>
              <w:fldChar w:fldCharType="end"/>
            </w:r>
            <w:r>
              <w:rPr>
                <w:rFonts w:ascii="Times New Roman" w:eastAsia="宋体"/>
                <w:color w:val="auto"/>
                <w:sz w:val="24"/>
              </w:rPr>
              <w:t>为：</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m:oMathPara>
              <m:oMath>
                <m:sSub>
                  <m:sSubPr>
                    <m:ctrlPr>
                      <w:rPr>
                        <w:rFonts w:hint="default" w:ascii="Cambria Math" w:hAnsi="Cambria Math"/>
                        <w:sz w:val="24"/>
                      </w:rPr>
                    </m:ctrlPr>
                  </m:sSubPr>
                  <m:e>
                    <m:r>
                      <m:rPr>
                        <m:sty m:val="p"/>
                      </m:rPr>
                      <w:rPr>
                        <w:rFonts w:hint="default" w:ascii="Cambria Math" w:hAnsi="Cambria Math"/>
                        <w:sz w:val="24"/>
                      </w:rPr>
                      <m:t>L</m:t>
                    </m:r>
                    <m:ctrlPr>
                      <w:rPr>
                        <w:rFonts w:hint="default" w:ascii="Cambria Math" w:hAnsi="Cambria Math"/>
                        <w:sz w:val="24"/>
                      </w:rPr>
                    </m:ctrlPr>
                  </m:e>
                  <m:sub>
                    <m:r>
                      <m:rPr>
                        <m:sty m:val="p"/>
                      </m:rPr>
                      <w:rPr>
                        <w:rFonts w:hint="default" w:ascii="Cambria Math" w:hAnsi="Cambria Math"/>
                        <w:sz w:val="24"/>
                      </w:rPr>
                      <m:t>p总</m:t>
                    </m:r>
                    <m:ctrlPr>
                      <w:rPr>
                        <w:rFonts w:hint="default" w:ascii="Cambria Math" w:hAnsi="Cambria Math"/>
                        <w:sz w:val="24"/>
                      </w:rPr>
                    </m:ctrlPr>
                  </m:sub>
                </m:sSub>
                <m:r>
                  <m:rPr>
                    <m:sty m:val="p"/>
                  </m:rPr>
                  <w:rPr>
                    <w:rFonts w:hint="default" w:ascii="Cambria Math" w:hAnsi="Cambria Math"/>
                    <w:sz w:val="24"/>
                  </w:rPr>
                  <m:t>＝10lg</m:t>
                </m:r>
                <m:d>
                  <m:dPr>
                    <m:ctrlPr>
                      <w:rPr>
                        <w:rFonts w:hint="default" w:ascii="Cambria Math" w:hAnsi="Cambria Math"/>
                        <w:sz w:val="24"/>
                      </w:rPr>
                    </m:ctrlPr>
                  </m:dPr>
                  <m:e>
                    <m:sSup>
                      <m:sSupPr>
                        <m:ctrlPr>
                          <w:rPr>
                            <w:rFonts w:hint="default" w:ascii="Cambria Math" w:hAnsi="Cambria Math"/>
                            <w:sz w:val="24"/>
                          </w:rPr>
                        </m:ctrlPr>
                      </m:sSupPr>
                      <m:e>
                        <m:r>
                          <m:rPr>
                            <m:sty m:val="p"/>
                          </m:rPr>
                          <w:rPr>
                            <w:rFonts w:hint="default" w:ascii="Cambria Math" w:hAnsi="Cambria Math"/>
                            <w:sz w:val="24"/>
                          </w:rPr>
                          <m:t>10</m:t>
                        </m:r>
                        <m:ctrlPr>
                          <w:rPr>
                            <w:rFonts w:hint="default" w:ascii="Cambria Math" w:hAnsi="Cambria Math"/>
                            <w:sz w:val="24"/>
                          </w:rPr>
                        </m:ctrlPr>
                      </m:e>
                      <m:sup>
                        <m:r>
                          <m:rPr>
                            <m:sty m:val="p"/>
                          </m:rPr>
                          <w:rPr>
                            <w:rFonts w:hint="default" w:ascii="Cambria Math" w:hAnsi="Cambria Math"/>
                            <w:sz w:val="24"/>
                          </w:rPr>
                          <m:t>0.1</m:t>
                        </m:r>
                        <m:sSub>
                          <m:sSubPr>
                            <m:ctrlPr>
                              <w:rPr>
                                <w:rFonts w:hint="default" w:ascii="Cambria Math" w:hAnsi="Cambria Math"/>
                                <w:sz w:val="24"/>
                              </w:rPr>
                            </m:ctrlPr>
                          </m:sSubPr>
                          <m:e>
                            <m:r>
                              <m:rPr>
                                <m:sty m:val="p"/>
                              </m:rPr>
                              <w:rPr>
                                <w:rFonts w:hint="default" w:ascii="Cambria Math" w:hAnsi="Cambria Math"/>
                                <w:sz w:val="24"/>
                              </w:rPr>
                              <m:t>L</m:t>
                            </m:r>
                            <m:ctrlPr>
                              <w:rPr>
                                <w:rFonts w:hint="default" w:ascii="Cambria Math" w:hAnsi="Cambria Math"/>
                                <w:sz w:val="24"/>
                              </w:rPr>
                            </m:ctrlPr>
                          </m:e>
                          <m:sub>
                            <m:r>
                              <m:rPr>
                                <m:sty m:val="p"/>
                              </m:rPr>
                              <w:rPr>
                                <w:rFonts w:hint="default" w:ascii="Cambria Math" w:hAnsi="Cambria Math"/>
                                <w:sz w:val="24"/>
                              </w:rPr>
                              <m:t>P1</m:t>
                            </m:r>
                            <m:ctrlPr>
                              <w:rPr>
                                <w:rFonts w:hint="default" w:ascii="Cambria Math" w:hAnsi="Cambria Math"/>
                                <w:sz w:val="24"/>
                              </w:rPr>
                            </m:ctrlPr>
                          </m:sub>
                        </m:sSub>
                        <m:ctrlPr>
                          <w:rPr>
                            <w:rFonts w:hint="default" w:ascii="Cambria Math" w:hAnsi="Cambria Math"/>
                            <w:sz w:val="24"/>
                          </w:rPr>
                        </m:ctrlPr>
                      </m:sup>
                    </m:sSup>
                    <m:r>
                      <m:rPr>
                        <m:sty m:val="p"/>
                      </m:rPr>
                      <w:rPr>
                        <w:rFonts w:hint="default" w:ascii="Cambria Math" w:hAnsi="Cambria Math"/>
                        <w:sz w:val="24"/>
                      </w:rPr>
                      <m:t>＋</m:t>
                    </m:r>
                    <m:sSup>
                      <m:sSupPr>
                        <m:ctrlPr>
                          <w:rPr>
                            <w:rFonts w:hint="default" w:ascii="Cambria Math" w:hAnsi="Cambria Math"/>
                            <w:sz w:val="24"/>
                          </w:rPr>
                        </m:ctrlPr>
                      </m:sSupPr>
                      <m:e>
                        <m:r>
                          <m:rPr>
                            <m:sty m:val="p"/>
                          </m:rPr>
                          <w:rPr>
                            <w:rFonts w:hint="default" w:ascii="Cambria Math" w:hAnsi="Cambria Math"/>
                            <w:sz w:val="24"/>
                          </w:rPr>
                          <m:t>10</m:t>
                        </m:r>
                        <m:ctrlPr>
                          <w:rPr>
                            <w:rFonts w:hint="default" w:ascii="Cambria Math" w:hAnsi="Cambria Math"/>
                            <w:sz w:val="24"/>
                          </w:rPr>
                        </m:ctrlPr>
                      </m:e>
                      <m:sup>
                        <m:r>
                          <m:rPr>
                            <m:sty m:val="p"/>
                          </m:rPr>
                          <w:rPr>
                            <w:rFonts w:hint="default" w:ascii="Cambria Math" w:hAnsi="Cambria Math"/>
                            <w:sz w:val="24"/>
                          </w:rPr>
                          <m:t>0.1</m:t>
                        </m:r>
                        <m:sSub>
                          <m:sSubPr>
                            <m:ctrlPr>
                              <w:rPr>
                                <w:rFonts w:hint="default" w:ascii="Cambria Math" w:hAnsi="Cambria Math"/>
                                <w:sz w:val="24"/>
                              </w:rPr>
                            </m:ctrlPr>
                          </m:sSubPr>
                          <m:e>
                            <m:r>
                              <m:rPr>
                                <m:sty m:val="p"/>
                              </m:rPr>
                              <w:rPr>
                                <w:rFonts w:hint="default" w:ascii="Cambria Math" w:hAnsi="Cambria Math"/>
                                <w:sz w:val="24"/>
                              </w:rPr>
                              <m:t>L</m:t>
                            </m:r>
                            <m:ctrlPr>
                              <w:rPr>
                                <w:rFonts w:hint="default" w:ascii="Cambria Math" w:hAnsi="Cambria Math"/>
                                <w:sz w:val="24"/>
                              </w:rPr>
                            </m:ctrlPr>
                          </m:e>
                          <m:sub>
                            <m:r>
                              <m:rPr>
                                <m:sty m:val="p"/>
                              </m:rPr>
                              <w:rPr>
                                <w:rFonts w:hint="default" w:ascii="Cambria Math" w:hAnsi="Cambria Math"/>
                                <w:sz w:val="24"/>
                              </w:rPr>
                              <m:t>P2</m:t>
                            </m:r>
                            <m:ctrlPr>
                              <w:rPr>
                                <w:rFonts w:hint="default" w:ascii="Cambria Math" w:hAnsi="Cambria Math"/>
                                <w:sz w:val="24"/>
                              </w:rPr>
                            </m:ctrlPr>
                          </m:sub>
                        </m:sSub>
                        <m:ctrlPr>
                          <w:rPr>
                            <w:rFonts w:hint="default" w:ascii="Cambria Math" w:hAnsi="Cambria Math"/>
                            <w:sz w:val="24"/>
                          </w:rPr>
                        </m:ctrlPr>
                      </m:sup>
                    </m:sSup>
                    <m:r>
                      <m:rPr>
                        <m:sty m:val="p"/>
                      </m:rPr>
                      <w:rPr>
                        <w:rFonts w:hint="default" w:ascii="Cambria Math" w:hAnsi="Cambria Math"/>
                        <w:sz w:val="24"/>
                      </w:rPr>
                      <m:t>＋⋯⋯</m:t>
                    </m:r>
                    <m:sSup>
                      <m:sSupPr>
                        <m:ctrlPr>
                          <w:rPr>
                            <w:rFonts w:hint="default" w:ascii="Cambria Math" w:hAnsi="Cambria Math"/>
                            <w:sz w:val="24"/>
                          </w:rPr>
                        </m:ctrlPr>
                      </m:sSupPr>
                      <m:e>
                        <m:r>
                          <m:rPr>
                            <m:sty m:val="p"/>
                          </m:rPr>
                          <w:rPr>
                            <w:rFonts w:hint="default" w:ascii="Cambria Math" w:hAnsi="Cambria Math"/>
                            <w:sz w:val="24"/>
                          </w:rPr>
                          <m:t>10</m:t>
                        </m:r>
                        <m:ctrlPr>
                          <w:rPr>
                            <w:rFonts w:hint="default" w:ascii="Cambria Math" w:hAnsi="Cambria Math"/>
                            <w:sz w:val="24"/>
                          </w:rPr>
                        </m:ctrlPr>
                      </m:e>
                      <m:sup>
                        <m:r>
                          <m:rPr>
                            <m:sty m:val="p"/>
                          </m:rPr>
                          <w:rPr>
                            <w:rFonts w:hint="default" w:ascii="Cambria Math" w:hAnsi="Cambria Math"/>
                            <w:sz w:val="24"/>
                          </w:rPr>
                          <m:t>0.1</m:t>
                        </m:r>
                        <m:sSub>
                          <m:sSubPr>
                            <m:ctrlPr>
                              <w:rPr>
                                <w:rFonts w:hint="default" w:ascii="Cambria Math" w:hAnsi="Cambria Math"/>
                                <w:sz w:val="24"/>
                              </w:rPr>
                            </m:ctrlPr>
                          </m:sSubPr>
                          <m:e>
                            <m:r>
                              <m:rPr>
                                <m:sty m:val="p"/>
                              </m:rPr>
                              <w:rPr>
                                <w:rFonts w:hint="default" w:ascii="Cambria Math" w:hAnsi="Cambria Math"/>
                                <w:sz w:val="24"/>
                              </w:rPr>
                              <m:t>L</m:t>
                            </m:r>
                            <m:ctrlPr>
                              <w:rPr>
                                <w:rFonts w:hint="default" w:ascii="Cambria Math" w:hAnsi="Cambria Math"/>
                                <w:sz w:val="24"/>
                              </w:rPr>
                            </m:ctrlPr>
                          </m:e>
                          <m:sub>
                            <m:r>
                              <m:rPr>
                                <m:sty m:val="p"/>
                              </m:rPr>
                              <w:rPr>
                                <w:rFonts w:hint="default" w:ascii="Cambria Math" w:hAnsi="Cambria Math"/>
                                <w:sz w:val="24"/>
                              </w:rPr>
                              <m:t>Pn</m:t>
                            </m:r>
                            <m:ctrlPr>
                              <w:rPr>
                                <w:rFonts w:hint="default" w:ascii="Cambria Math" w:hAnsi="Cambria Math"/>
                                <w:sz w:val="24"/>
                              </w:rPr>
                            </m:ctrlPr>
                          </m:sub>
                        </m:sSub>
                        <m:ctrlPr>
                          <w:rPr>
                            <w:rFonts w:hint="default" w:ascii="Cambria Math" w:hAnsi="Cambria Math"/>
                            <w:sz w:val="24"/>
                          </w:rPr>
                        </m:ctrlPr>
                      </m:sup>
                    </m:sSup>
                    <m:ctrlPr>
                      <w:rPr>
                        <w:rFonts w:hint="default" w:ascii="Cambria Math" w:hAnsi="Cambria Math"/>
                        <w:sz w:val="24"/>
                      </w:rPr>
                    </m:ctrlPr>
                  </m:e>
                </m:d>
              </m:oMath>
            </m:oMathPara>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式中：</w:t>
            </w:r>
            <w:r>
              <w:rPr>
                <w:rFonts w:ascii="Times New Roman" w:eastAsia="宋体"/>
                <w:color w:val="auto"/>
                <w:sz w:val="24"/>
              </w:rPr>
              <w:fldChar w:fldCharType="begin"/>
            </w:r>
            <w:r>
              <w:rPr>
                <w:rFonts w:ascii="Times New Roman" w:eastAsia="宋体"/>
                <w:color w:val="auto"/>
                <w:sz w:val="24"/>
              </w:rPr>
              <w:instrText xml:space="preserve"> QUOTE </w:instrText>
            </w:r>
            <w:r>
              <w:rPr>
                <w:color w:val="auto"/>
                <w:position w:val="-24"/>
              </w:rPr>
              <w:pict>
                <v:shape id="_x0000_i1027" o:spt="75" type="#_x0000_t75" style="height:31.5pt;width:17.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5B5&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6465B5&quot; wsp:rsidP=&quot;006465B5&quot;&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0&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9" chromakey="#FFFFFF" o:title=""/>
                  <o:lock v:ext="edit" aspectratio="t"/>
                  <w10:wrap type="none"/>
                  <w10:anchorlock/>
                </v:shape>
              </w:pict>
            </w:r>
            <w:r>
              <w:rPr>
                <w:rFonts w:ascii="Times New Roman" w:eastAsia="宋体"/>
                <w:color w:val="auto"/>
                <w:sz w:val="24"/>
              </w:rPr>
              <w:instrText xml:space="preserve"> </w:instrText>
            </w:r>
            <w:r>
              <w:rPr>
                <w:rFonts w:ascii="Times New Roman" w:eastAsia="宋体"/>
                <w:color w:val="auto"/>
                <w:sz w:val="24"/>
              </w:rPr>
              <w:fldChar w:fldCharType="separate"/>
            </w:r>
            <w:r>
              <w:rPr>
                <w:color w:val="auto"/>
                <w:position w:val="-24"/>
              </w:rPr>
              <w:pict>
                <v:shape id="_x0000_i1028" o:spt="75" type="#_x0000_t75" style="height:31.5pt;width:17.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5B5&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6465B5&quot; wsp:rsidP=&quot;006465B5&quot;&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0&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9" chromakey="#FFFFFF" o:title=""/>
                  <o:lock v:ext="edit" aspectratio="t"/>
                  <w10:wrap type="none"/>
                  <w10:anchorlock/>
                </v:shape>
              </w:pict>
            </w:r>
            <w:r>
              <w:rPr>
                <w:rFonts w:ascii="Times New Roman" w:eastAsia="宋体"/>
                <w:color w:val="auto"/>
                <w:sz w:val="24"/>
              </w:rPr>
              <w:fldChar w:fldCharType="end"/>
            </w:r>
            <w:r>
              <w:rPr>
                <w:rFonts w:ascii="Times New Roman" w:eastAsia="宋体"/>
                <w:color w:val="auto"/>
                <w:sz w:val="24"/>
              </w:rPr>
              <w:t>——参考位置r</w:t>
            </w:r>
            <w:r>
              <w:rPr>
                <w:rFonts w:ascii="Times New Roman" w:eastAsia="宋体"/>
                <w:color w:val="auto"/>
                <w:sz w:val="24"/>
                <w:vertAlign w:val="subscript"/>
              </w:rPr>
              <w:t>0</w:t>
            </w:r>
            <w:r>
              <w:rPr>
                <w:rFonts w:ascii="Times New Roman" w:eastAsia="宋体"/>
                <w:color w:val="auto"/>
                <w:sz w:val="24"/>
              </w:rPr>
              <w:t>处的声压级，dB(A)</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fldChar w:fldCharType="begin"/>
            </w:r>
            <w:r>
              <w:rPr>
                <w:rFonts w:ascii="Times New Roman" w:eastAsia="宋体"/>
                <w:color w:val="auto"/>
                <w:sz w:val="24"/>
              </w:rPr>
              <w:instrText xml:space="preserve"> QUOTE </w:instrText>
            </w:r>
            <w:r>
              <w:rPr>
                <w:color w:val="auto"/>
                <w:position w:val="-27"/>
              </w:rPr>
              <w:pict>
                <v:shape id="_x0000_i1029" o:spt="75" type="#_x0000_t75" style="height:31.5pt;width:23.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2CD&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7642CD&quot; wsp:rsidP=&quot;007642CD&quot;&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lt;/m:t&gt;&lt;/m:r&gt;&lt;m:r&gt;&lt;m:rPr&gt;&lt;m:sty m:val=&quot;p&quot;/&gt;&lt;/m:rPr&gt;&lt;w:rPr&gt;&lt;w:rFonts w:ascii=&quot;Cambria Math&quot; w:h-ansi=&quot;Cambria Math&quot;/&gt;&lt;wx:font wx:val=&quot;宋体&quot;/&gt;&lt;w:sz w:val=&quot;24&quot;/&gt;&lt;/w:rPr&gt;&lt;m:t&gt;总&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8" chromakey="#FFFFFF" o:title=""/>
                  <o:lock v:ext="edit" aspectratio="t"/>
                  <w10:wrap type="none"/>
                  <w10:anchorlock/>
                </v:shape>
              </w:pict>
            </w:r>
            <w:r>
              <w:rPr>
                <w:rFonts w:ascii="Times New Roman" w:eastAsia="宋体"/>
                <w:color w:val="auto"/>
                <w:sz w:val="24"/>
              </w:rPr>
              <w:instrText xml:space="preserve"> </w:instrText>
            </w:r>
            <w:r>
              <w:rPr>
                <w:rFonts w:ascii="Times New Roman" w:eastAsia="宋体"/>
                <w:color w:val="auto"/>
                <w:sz w:val="24"/>
              </w:rPr>
              <w:fldChar w:fldCharType="separate"/>
            </w:r>
            <w:r>
              <w:rPr>
                <w:color w:val="auto"/>
                <w:position w:val="-27"/>
              </w:rPr>
              <w:pict>
                <v:shape id="_x0000_i1030" o:spt="75" type="#_x0000_t75" style="height:31.5pt;width:23.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2CD&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7642CD&quot; wsp:rsidP=&quot;007642CD&quot;&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lt;/m:t&gt;&lt;/m:r&gt;&lt;m:r&gt;&lt;m:rPr&gt;&lt;m:sty m:val=&quot;p&quot;/&gt;&lt;/m:rPr&gt;&lt;w:rPr&gt;&lt;w:rFonts w:ascii=&quot;Cambria Math&quot; w:h-ansi=&quot;Cambria Math&quot;/&gt;&lt;wx:font wx:val=&quot;宋体&quot;/&gt;&lt;w:sz w:val=&quot;24&quot;/&gt;&lt;/w:rPr&gt;&lt;m:t&gt;总&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8" chromakey="#FFFFFF" o:title=""/>
                  <o:lock v:ext="edit" aspectratio="t"/>
                  <w10:wrap type="none"/>
                  <w10:anchorlock/>
                </v:shape>
              </w:pict>
            </w:r>
            <w:r>
              <w:rPr>
                <w:rFonts w:ascii="Times New Roman" w:eastAsia="宋体"/>
                <w:color w:val="auto"/>
                <w:sz w:val="24"/>
              </w:rPr>
              <w:fldChar w:fldCharType="end"/>
            </w:r>
            <w:r>
              <w:rPr>
                <w:rFonts w:ascii="Times New Roman" w:eastAsia="宋体"/>
                <w:color w:val="auto"/>
                <w:sz w:val="24"/>
              </w:rPr>
              <w:t>——各点声源叠加后总声级，dB(A)</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r——预测点与声源点的距离，m</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r</w:t>
            </w:r>
            <w:r>
              <w:rPr>
                <w:rFonts w:ascii="Times New Roman" w:eastAsia="宋体"/>
                <w:color w:val="auto"/>
                <w:sz w:val="24"/>
                <w:vertAlign w:val="subscript"/>
              </w:rPr>
              <w:t>0</w:t>
            </w:r>
            <w:r>
              <w:rPr>
                <w:rFonts w:ascii="Times New Roman" w:eastAsia="宋体"/>
                <w:color w:val="auto"/>
                <w:sz w:val="24"/>
              </w:rPr>
              <w:t>——参考声处与声源点的距离，m</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fldChar w:fldCharType="begin"/>
            </w:r>
            <w:r>
              <w:rPr>
                <w:rFonts w:ascii="Times New Roman" w:eastAsia="宋体"/>
                <w:color w:val="auto"/>
                <w:sz w:val="24"/>
              </w:rPr>
              <w:instrText xml:space="preserve"> QUOTE </w:instrText>
            </w:r>
            <w:r>
              <w:rPr>
                <w:color w:val="auto"/>
                <w:position w:val="-8"/>
              </w:rPr>
              <w:pict>
                <v:shape id="_x0000_i1031" o:spt="75" type="#_x0000_t75" style="height:15.75pt;width:13.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1BB1&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B21BB1&quot; wsp:rsidP=&quot;00B21BB1&quot;&gt;&lt;m:oMathPara&gt;&lt;m:oMath&gt;&lt;m:r&gt;&lt;m:rPr&gt;&lt;m:sty m:val=&quot;p&quot;/&gt;&lt;/m:rPr&gt;&lt;w:rPr&gt;&lt;w:rFonts w:ascii=&quot;Cambria Math&quot; w:h-ansi=&quot;Cambria Math&quot;/&gt;&lt;wx:font wx:val=&quot;Cambria Math&quot;/&gt;&lt;w:sz w:val=&quot;24&quot;/&gt;&lt;/w:rPr&gt;&lt;m:t&gt;∆L&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0" chromakey="#FFFFFF" o:title=""/>
                  <o:lock v:ext="edit" aspectratio="t"/>
                  <w10:wrap type="none"/>
                  <w10:anchorlock/>
                </v:shape>
              </w:pict>
            </w:r>
            <w:r>
              <w:rPr>
                <w:rFonts w:ascii="Times New Roman" w:eastAsia="宋体"/>
                <w:color w:val="auto"/>
                <w:sz w:val="24"/>
              </w:rPr>
              <w:instrText xml:space="preserve"> </w:instrText>
            </w:r>
            <w:r>
              <w:rPr>
                <w:rFonts w:ascii="Times New Roman" w:eastAsia="宋体"/>
                <w:color w:val="auto"/>
                <w:sz w:val="24"/>
              </w:rPr>
              <w:fldChar w:fldCharType="separate"/>
            </w:r>
            <w:r>
              <w:rPr>
                <w:color w:val="auto"/>
                <w:position w:val="-8"/>
              </w:rPr>
              <w:pict>
                <v:shape id="_x0000_i1032" o:spt="75" type="#_x0000_t75" style="height:15.75pt;width:13.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1BB1&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B21BB1&quot; wsp:rsidP=&quot;00B21BB1&quot;&gt;&lt;m:oMathPara&gt;&lt;m:oMath&gt;&lt;m:r&gt;&lt;m:rPr&gt;&lt;m:sty m:val=&quot;p&quot;/&gt;&lt;/m:rPr&gt;&lt;w:rPr&gt;&lt;w:rFonts w:ascii=&quot;Cambria Math&quot; w:h-ansi=&quot;Cambria Math&quot;/&gt;&lt;wx:font wx:val=&quot;Cambria Math&quot;/&gt;&lt;w:sz w:val=&quot;24&quot;/&gt;&lt;/w:rPr&gt;&lt;m:t&gt;∆L&lt;/m:t&gt;&lt;/m:r&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0" chromakey="#FFFFFF" o:title=""/>
                  <o:lock v:ext="edit" aspectratio="t"/>
                  <w10:wrap type="none"/>
                  <w10:anchorlock/>
                </v:shape>
              </w:pict>
            </w:r>
            <w:r>
              <w:rPr>
                <w:rFonts w:ascii="Times New Roman" w:eastAsia="宋体"/>
                <w:color w:val="auto"/>
                <w:sz w:val="24"/>
              </w:rPr>
              <w:fldChar w:fldCharType="end"/>
            </w:r>
            <w:r>
              <w:rPr>
                <w:rFonts w:ascii="Times New Roman" w:eastAsia="宋体"/>
                <w:color w:val="auto"/>
                <w:sz w:val="24"/>
              </w:rPr>
              <w:t>——附加衰减量</w:t>
            </w:r>
            <w:r>
              <w:rPr>
                <w:rFonts w:ascii="Times New Roman" w:eastAsia="宋体"/>
                <w:color w:val="auto"/>
                <w:sz w:val="24"/>
              </w:rPr>
              <w:fldChar w:fldCharType="begin"/>
            </w:r>
            <w:r>
              <w:rPr>
                <w:rFonts w:ascii="Times New Roman" w:eastAsia="宋体"/>
                <w:color w:val="auto"/>
                <w:sz w:val="24"/>
              </w:rPr>
              <w:instrText xml:space="preserve"> QUOTE </w:instrText>
            </w:r>
            <w:r>
              <w:rPr>
                <w:color w:val="auto"/>
                <w:position w:val="-27"/>
              </w:rPr>
              <w:pict>
                <v:shape id="_x0000_i1033" o:spt="75" type="#_x0000_t75" style="height:31.5pt;width:23.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7E&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BA0D7E&quot; wsp:rsidP=&quot;00BA0D7E&quot;&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lt;/m:t&gt;&lt;/m:r&gt;&lt;m:r&gt;&lt;m:rPr&gt;&lt;m:sty m:val=&quot;p&quot;/&gt;&lt;/m:rPr&gt;&lt;w:rPr&gt;&lt;w:rFonts w:ascii=&quot;Cambria Math&quot; w:h-ansi=&quot;Cambria Math&quot;/&gt;&lt;wx:font wx:val=&quot;宋体&quot;/&gt;&lt;w:sz w:val=&quot;24&quot;/&gt;&lt;/w:rPr&gt;&lt;m:t&gt;总&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8" chromakey="#FFFFFF" o:title=""/>
                  <o:lock v:ext="edit" aspectratio="t"/>
                  <w10:wrap type="none"/>
                  <w10:anchorlock/>
                </v:shape>
              </w:pict>
            </w:r>
            <w:r>
              <w:rPr>
                <w:rFonts w:ascii="Times New Roman" w:eastAsia="宋体"/>
                <w:color w:val="auto"/>
                <w:sz w:val="24"/>
              </w:rPr>
              <w:instrText xml:space="preserve"> </w:instrText>
            </w:r>
            <w:r>
              <w:rPr>
                <w:rFonts w:ascii="Times New Roman" w:eastAsia="宋体"/>
                <w:color w:val="auto"/>
                <w:sz w:val="24"/>
              </w:rPr>
              <w:fldChar w:fldCharType="separate"/>
            </w:r>
            <w:r>
              <w:rPr>
                <w:color w:val="auto"/>
                <w:position w:val="-27"/>
              </w:rPr>
              <w:pict>
                <v:shape id="_x0000_i1034" o:spt="75" type="#_x0000_t75" style="height:31.5pt;width:23.25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7E&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BA0D7E&quot; wsp:rsidP=&quot;00BA0D7E&quot;&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lt;/m:t&gt;&lt;/m:r&gt;&lt;m:r&gt;&lt;m:rPr&gt;&lt;m:sty m:val=&quot;p&quot;/&gt;&lt;/m:rPr&gt;&lt;w:rPr&gt;&lt;w:rFonts w:ascii=&quot;Cambria Math&quot; w:h-ansi=&quot;Cambria Math&quot;/&gt;&lt;wx:font wx:val=&quot;宋体&quot;/&gt;&lt;w:sz w:val=&quot;24&quot;/&gt;&lt;/w:rPr&gt;&lt;m:t&gt;总&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8" chromakey="#FFFFFF" o:title=""/>
                  <o:lock v:ext="edit" aspectratio="t"/>
                  <w10:wrap type="none"/>
                  <w10:anchorlock/>
                </v:shape>
              </w:pict>
            </w:r>
            <w:r>
              <w:rPr>
                <w:rFonts w:ascii="Times New Roman" w:eastAsia="宋体"/>
                <w:color w:val="auto"/>
                <w:sz w:val="24"/>
              </w:rPr>
              <w:fldChar w:fldCharType="end"/>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fldChar w:fldCharType="begin"/>
            </w:r>
            <w:r>
              <w:rPr>
                <w:rFonts w:ascii="Times New Roman" w:eastAsia="宋体"/>
                <w:color w:val="auto"/>
                <w:sz w:val="24"/>
              </w:rPr>
              <w:instrText xml:space="preserve"> QUOTE </w:instrText>
            </w:r>
            <w:r>
              <w:rPr>
                <w:color w:val="auto"/>
                <w:position w:val="-23"/>
              </w:rPr>
              <w:pict>
                <v:shape id="_x0000_i1035" o:spt="75" type="#_x0000_t75" style="height:31.5pt;width:78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2B7&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5372B7&quot; wsp:rsidP=&quot;005372B7&quot;&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1&lt;/m:t&gt;&lt;/m:r&gt;&lt;/m:sub&gt;&lt;/m:sSub&gt;&lt;m:r&gt;&lt;m:rPr&gt;&lt;m:sty m:val=&quot;p&quot;/&gt;&lt;/m:rPr&gt;&lt;w:rPr&gt;&lt;w:rFonts w:ascii=&quot;Cambria Math&quot; w:h-ansi=&quot;Cambria Math&quot;/&gt;&lt;wx:font wx:val=&quot;宋体&quot;/&gt;&lt;w:sz w:val=&quot;24&quot;/&gt;&lt;/w:rPr&gt;&lt;m:t&gt;、&lt;/m:t&gt;&lt;/m:r&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2&lt;/m:t&gt;&lt;/m:r&gt;&lt;/m:sub&gt;&lt;/m:sSub&gt;&lt;m:r&gt;&lt;m:rPr&gt;&lt;m:sty m:val=&quot;p&quot;/&gt;&lt;/m:rPr&gt;&lt;w:rPr&gt;&lt;w:rFonts w:ascii=&quot;Cambria Math&quot; w:h-ansi=&quot;Cambria Math&quot;/&gt;&lt;wx:font wx:val=&quot;Cambria Math&quot;/&gt;&lt;w:sz w:val=&quot;24&quot;/&gt;&lt;/w:rPr&gt;&lt;m:t&gt;⋯&lt;/m:t&gt;&lt;/m:r&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n&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1" chromakey="#FFFFFF" o:title=""/>
                  <o:lock v:ext="edit" aspectratio="t"/>
                  <w10:wrap type="none"/>
                  <w10:anchorlock/>
                </v:shape>
              </w:pict>
            </w:r>
            <w:r>
              <w:rPr>
                <w:rFonts w:ascii="Times New Roman" w:eastAsia="宋体"/>
                <w:color w:val="auto"/>
                <w:sz w:val="24"/>
              </w:rPr>
              <w:instrText xml:space="preserve"> </w:instrText>
            </w:r>
            <w:r>
              <w:rPr>
                <w:rFonts w:ascii="Times New Roman" w:eastAsia="宋体"/>
                <w:color w:val="auto"/>
                <w:sz w:val="24"/>
              </w:rPr>
              <w:fldChar w:fldCharType="separate"/>
            </w:r>
            <w:r>
              <w:rPr>
                <w:color w:val="auto"/>
                <w:position w:val="-23"/>
              </w:rPr>
              <w:pict>
                <v:shape id="_x0000_i1036" o:spt="75" type="#_x0000_t75" style="height:31.5pt;width:78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bordersDontSurroundHeader/&gt;&lt;w:bordersDontSurroundFooter/&gt;&lt;w:hideSpellingErrors/&gt;&lt;w:hideGrammaticalErrors/&gt;&lt;w:stylePaneFormatFilter w:val=&quot;3F01&quot;/&gt;&lt;w:defaultTabStop w:val=&quot;420&quot;/&gt;&lt;w:drawingGridHorizontalSpacing w:val=&quot;2&quot;/&gt;&lt;w:drawingGridVerticalSpacing w:val=&quot;3&quot;/&gt;&lt;w:characterSpacingControl w:val=&quot;CompressPunctuation&quot;/&gt;&lt;w:relyOnVML/&gt;&lt;w:allowPNG/&gt;&lt;w:validateAgainstSchema w:val=&quot;off&quot;/&gt;&lt;w:saveInvalidXML w:val=&quot;off&quot;/&gt;&lt;w:ignoreMixedContent w:val=&quot;off&quot;/&gt;&lt;w:alwaysShowPlaceholderText w:val=&quot;off&quot;/&gt;&lt;w:doNotUnderlineInvalidXML/&gt;&lt;w:compat&gt;&lt;w:spaceForUL/&gt;&lt;w:balanceSingleByteDoubleByteWidth/&gt;&lt;w:doNotLeaveBackslashAlone/&gt;&lt;w:ulTrailSpace/&gt;&lt;w:doNotExpandShiftReturn/&gt;&lt;w:breakWrappedTables/&gt;&lt;w:snapToGridInCell/&gt;&lt;w:dontGrowAutofit/&gt;&lt;w:useFELayout/&gt;&lt;/w:compat&gt;&lt;wsp:rsids&gt;&lt;wsp:rsidRoot wsp:val=&quot;00172A27&quot;/&gt;&lt;wsp:rsid wsp:val=&quot;00000330&quot;/&gt;&lt;wsp:rsid wsp:val=&quot;00000420&quot;/&gt;&lt;wsp:rsid wsp:val=&quot;00000655&quot;/&gt;&lt;wsp:rsid wsp:val=&quot;000011E5&quot;/&gt;&lt;wsp:rsid wsp:val=&quot;000019A4&quot;/&gt;&lt;wsp:rsid wsp:val=&quot;00001CAB&quot;/&gt;&lt;wsp:rsid wsp:val=&quot;00002112&quot;/&gt;&lt;wsp:rsid wsp:val=&quot;000032FC&quot;/&gt;&lt;wsp:rsid wsp:val=&quot;00003309&quot;/&gt;&lt;wsp:rsid wsp:val=&quot;00003907&quot;/&gt;&lt;wsp:rsid wsp:val=&quot;00003FF8&quot;/&gt;&lt;wsp:rsid wsp:val=&quot;000042D6&quot;/&gt;&lt;wsp:rsid wsp:val=&quot;00004413&quot;/&gt;&lt;wsp:rsid wsp:val=&quot;000045B7&quot;/&gt;&lt;wsp:rsid wsp:val=&quot;000046A3&quot;/&gt;&lt;wsp:rsid wsp:val=&quot;000046F9&quot;/&gt;&lt;wsp:rsid wsp:val=&quot;00004A7B&quot;/&gt;&lt;wsp:rsid wsp:val=&quot;00004B75&quot;/&gt;&lt;wsp:rsid wsp:val=&quot;00004CC7&quot;/&gt;&lt;wsp:rsid wsp:val=&quot;000050A9&quot;/&gt;&lt;wsp:rsid wsp:val=&quot;0000557E&quot;/&gt;&lt;wsp:rsid wsp:val=&quot;00006AF0&quot;/&gt;&lt;wsp:rsid wsp:val=&quot;00006E13&quot;/&gt;&lt;wsp:rsid wsp:val=&quot;00007F50&quot;/&gt;&lt;wsp:rsid wsp:val=&quot;00010912&quot;/&gt;&lt;wsp:rsid wsp:val=&quot;0001137F&quot;/&gt;&lt;wsp:rsid wsp:val=&quot;00012304&quot;/&gt;&lt;wsp:rsid wsp:val=&quot;00012893&quot;/&gt;&lt;wsp:rsid wsp:val=&quot;00012B4D&quot;/&gt;&lt;wsp:rsid wsp:val=&quot;00012BB6&quot;/&gt;&lt;wsp:rsid wsp:val=&quot;00012E9C&quot;/&gt;&lt;wsp:rsid wsp:val=&quot;00012F58&quot;/&gt;&lt;wsp:rsid wsp:val=&quot;000131E6&quot;/&gt;&lt;wsp:rsid wsp:val=&quot;00013751&quot;/&gt;&lt;wsp:rsid wsp:val=&quot;0001379F&quot;/&gt;&lt;wsp:rsid wsp:val=&quot;00013842&quot;/&gt;&lt;wsp:rsid wsp:val=&quot;00013D42&quot;/&gt;&lt;wsp:rsid wsp:val=&quot;000148AA&quot;/&gt;&lt;wsp:rsid wsp:val=&quot;000148D5&quot;/&gt;&lt;wsp:rsid wsp:val=&quot;00014B2D&quot;/&gt;&lt;wsp:rsid wsp:val=&quot;00015505&quot;/&gt;&lt;wsp:rsid wsp:val=&quot;00015BAB&quot;/&gt;&lt;wsp:rsid wsp:val=&quot;00016BE4&quot;/&gt;&lt;wsp:rsid wsp:val=&quot;00017171&quot;/&gt;&lt;wsp:rsid wsp:val=&quot;000172C9&quot;/&gt;&lt;wsp:rsid wsp:val=&quot;000174B3&quot;/&gt;&lt;wsp:rsid wsp:val=&quot;0001772F&quot;/&gt;&lt;wsp:rsid wsp:val=&quot;00017A58&quot;/&gt;&lt;wsp:rsid wsp:val=&quot;00017F6F&quot;/&gt;&lt;wsp:rsid wsp:val=&quot;000202E8&quot;/&gt;&lt;wsp:rsid wsp:val=&quot;00020841&quot;/&gt;&lt;wsp:rsid wsp:val=&quot;00020983&quot;/&gt;&lt;wsp:rsid wsp:val=&quot;00021892&quot;/&gt;&lt;wsp:rsid wsp:val=&quot;00021ABD&quot;/&gt;&lt;wsp:rsid wsp:val=&quot;00021C4D&quot;/&gt;&lt;wsp:rsid wsp:val=&quot;00022129&quot;/&gt;&lt;wsp:rsid wsp:val=&quot;000223D0&quot;/&gt;&lt;wsp:rsid wsp:val=&quot;00022883&quot;/&gt;&lt;wsp:rsid wsp:val=&quot;00023669&quot;/&gt;&lt;wsp:rsid wsp:val=&quot;00023BA0&quot;/&gt;&lt;wsp:rsid wsp:val=&quot;00023D9C&quot;/&gt;&lt;wsp:rsid wsp:val=&quot;0002404D&quot;/&gt;&lt;wsp:rsid wsp:val=&quot;000243F4&quot;/&gt;&lt;wsp:rsid wsp:val=&quot;000247C9&quot;/&gt;&lt;wsp:rsid wsp:val=&quot;00024A14&quot;/&gt;&lt;wsp:rsid wsp:val=&quot;00025670&quot;/&gt;&lt;wsp:rsid wsp:val=&quot;000257A0&quot;/&gt;&lt;wsp:rsid wsp:val=&quot;00025B8B&quot;/&gt;&lt;wsp:rsid wsp:val=&quot;00025C56&quot;/&gt;&lt;wsp:rsid wsp:val=&quot;00025D18&quot;/&gt;&lt;wsp:rsid wsp:val=&quot;00026C5F&quot;/&gt;&lt;wsp:rsid wsp:val=&quot;00026CB1&quot;/&gt;&lt;wsp:rsid wsp:val=&quot;00026D9F&quot;/&gt;&lt;wsp:rsid wsp:val=&quot;0002766D&quot;/&gt;&lt;wsp:rsid wsp:val=&quot;00027794&quot;/&gt;&lt;wsp:rsid wsp:val=&quot;00027B73&quot;/&gt;&lt;wsp:rsid wsp:val=&quot;00027D93&quot;/&gt;&lt;wsp:rsid wsp:val=&quot;00030516&quot;/&gt;&lt;wsp:rsid wsp:val=&quot;000305BC&quot;/&gt;&lt;wsp:rsid wsp:val=&quot;00031087&quot;/&gt;&lt;wsp:rsid wsp:val=&quot;00031701&quot;/&gt;&lt;wsp:rsid wsp:val=&quot;000317FA&quot;/&gt;&lt;wsp:rsid wsp:val=&quot;00032A0C&quot;/&gt;&lt;wsp:rsid wsp:val=&quot;00032C6C&quot;/&gt;&lt;wsp:rsid wsp:val=&quot;00033274&quot;/&gt;&lt;wsp:rsid wsp:val=&quot;00033787&quot;/&gt;&lt;wsp:rsid wsp:val=&quot;00034422&quot;/&gt;&lt;wsp:rsid wsp:val=&quot;00034472&quot;/&gt;&lt;wsp:rsid wsp:val=&quot;000344E6&quot;/&gt;&lt;wsp:rsid wsp:val=&quot;00034BC0&quot;/&gt;&lt;wsp:rsid wsp:val=&quot;00035B9E&quot;/&gt;&lt;wsp:rsid wsp:val=&quot;00035BD0&quot;/&gt;&lt;wsp:rsid wsp:val=&quot;00037370&quot;/&gt;&lt;wsp:rsid wsp:val=&quot;00037476&quot;/&gt;&lt;wsp:rsid wsp:val=&quot;0004023B&quot;/&gt;&lt;wsp:rsid wsp:val=&quot;00040372&quot;/&gt;&lt;wsp:rsid wsp:val=&quot;00040FD9&quot;/&gt;&lt;wsp:rsid wsp:val=&quot;000410D7&quot;/&gt;&lt;wsp:rsid wsp:val=&quot;00041305&quot;/&gt;&lt;wsp:rsid wsp:val=&quot;0004166D&quot;/&gt;&lt;wsp:rsid wsp:val=&quot;00041DFD&quot;/&gt;&lt;wsp:rsid wsp:val=&quot;00041F6C&quot;/&gt;&lt;wsp:rsid wsp:val=&quot;000429E0&quot;/&gt;&lt;wsp:rsid wsp:val=&quot;00043366&quot;/&gt;&lt;wsp:rsid wsp:val=&quot;0004380F&quot;/&gt;&lt;wsp:rsid wsp:val=&quot;000440CF&quot;/&gt;&lt;wsp:rsid wsp:val=&quot;0004454C&quot;/&gt;&lt;wsp:rsid wsp:val=&quot;00044758&quot;/&gt;&lt;wsp:rsid wsp:val=&quot;000452D1&quot;/&gt;&lt;wsp:rsid wsp:val=&quot;00045963&quot;/&gt;&lt;wsp:rsid wsp:val=&quot;000464FB&quot;/&gt;&lt;wsp:rsid wsp:val=&quot;000467C4&quot;/&gt;&lt;wsp:rsid wsp:val=&quot;00046D2B&quot;/&gt;&lt;wsp:rsid wsp:val=&quot;00047FB4&quot;/&gt;&lt;wsp:rsid wsp:val=&quot;00050715&quot;/&gt;&lt;wsp:rsid wsp:val=&quot;000518D1&quot;/&gt;&lt;wsp:rsid wsp:val=&quot;00051B08&quot;/&gt;&lt;wsp:rsid wsp:val=&quot;0005231A&quot;/&gt;&lt;wsp:rsid wsp:val=&quot;000524D2&quot;/&gt;&lt;wsp:rsid wsp:val=&quot;00052605&quot;/&gt;&lt;wsp:rsid wsp:val=&quot;00052732&quot;/&gt;&lt;wsp:rsid wsp:val=&quot;00052815&quot;/&gt;&lt;wsp:rsid wsp:val=&quot;000531EF&quot;/&gt;&lt;wsp:rsid wsp:val=&quot;000536CF&quot;/&gt;&lt;wsp:rsid wsp:val=&quot;00053FFC&quot;/&gt;&lt;wsp:rsid wsp:val=&quot;0005588D&quot;/&gt;&lt;wsp:rsid wsp:val=&quot;00055CDB&quot;/&gt;&lt;wsp:rsid wsp:val=&quot;00055E2D&quot;/&gt;&lt;wsp:rsid wsp:val=&quot;0005601F&quot;/&gt;&lt;wsp:rsid wsp:val=&quot;00056329&quot;/&gt;&lt;wsp:rsid wsp:val=&quot;00056B2B&quot;/&gt;&lt;wsp:rsid wsp:val=&quot;00056EB0&quot;/&gt;&lt;wsp:rsid wsp:val=&quot;00057458&quot;/&gt;&lt;wsp:rsid wsp:val=&quot;000577D0&quot;/&gt;&lt;wsp:rsid wsp:val=&quot;0005780D&quot;/&gt;&lt;wsp:rsid wsp:val=&quot;0005787F&quot;/&gt;&lt;wsp:rsid wsp:val=&quot;00060B9F&quot;/&gt;&lt;wsp:rsid wsp:val=&quot;00061070&quot;/&gt;&lt;wsp:rsid wsp:val=&quot;00061B46&quot;/&gt;&lt;wsp:rsid wsp:val=&quot;0006349D&quot;/&gt;&lt;wsp:rsid wsp:val=&quot;00063707&quot;/&gt;&lt;wsp:rsid wsp:val=&quot;00063876&quot;/&gt;&lt;wsp:rsid wsp:val=&quot;00063EFA&quot;/&gt;&lt;wsp:rsid wsp:val=&quot;00064C17&quot;/&gt;&lt;wsp:rsid wsp:val=&quot;00065037&quot;/&gt;&lt;wsp:rsid wsp:val=&quot;00065B71&quot;/&gt;&lt;wsp:rsid wsp:val=&quot;0006737D&quot;/&gt;&lt;wsp:rsid wsp:val=&quot;00067547&quot;/&gt;&lt;wsp:rsid wsp:val=&quot;00067839&quot;/&gt;&lt;wsp:rsid wsp:val=&quot;00067890&quot;/&gt;&lt;wsp:rsid wsp:val=&quot;00067BBA&quot;/&gt;&lt;wsp:rsid wsp:val=&quot;000706C1&quot;/&gt;&lt;wsp:rsid wsp:val=&quot;000712B5&quot;/&gt;&lt;wsp:rsid wsp:val=&quot;00071D9D&quot;/&gt;&lt;wsp:rsid wsp:val=&quot;00071F0F&quot;/&gt;&lt;wsp:rsid wsp:val=&quot;00072EA6&quot;/&gt;&lt;wsp:rsid wsp:val=&quot;00073604&quot;/&gt;&lt;wsp:rsid wsp:val=&quot;0007368A&quot;/&gt;&lt;wsp:rsid wsp:val=&quot;000738BF&quot;/&gt;&lt;wsp:rsid wsp:val=&quot;000741C4&quot;/&gt;&lt;wsp:rsid wsp:val=&quot;000749F7&quot;/&gt;&lt;wsp:rsid wsp:val=&quot;00074ACB&quot;/&gt;&lt;wsp:rsid wsp:val=&quot;00075710&quot;/&gt;&lt;wsp:rsid wsp:val=&quot;00075B43&quot;/&gt;&lt;wsp:rsid wsp:val=&quot;000761C1&quot;/&gt;&lt;wsp:rsid wsp:val=&quot;00076449&quot;/&gt;&lt;wsp:rsid wsp:val=&quot;0007737C&quot;/&gt;&lt;wsp:rsid wsp:val=&quot;000774AC&quot;/&gt;&lt;wsp:rsid wsp:val=&quot;00077CD4&quot;/&gt;&lt;wsp:rsid wsp:val=&quot;000809C2&quot;/&gt;&lt;wsp:rsid wsp:val=&quot;000809CB&quot;/&gt;&lt;wsp:rsid wsp:val=&quot;000814C7&quot;/&gt;&lt;wsp:rsid wsp:val=&quot;0008174F&quot;/&gt;&lt;wsp:rsid wsp:val=&quot;0008179C&quot;/&gt;&lt;wsp:rsid wsp:val=&quot;0008185E&quot;/&gt;&lt;wsp:rsid wsp:val=&quot;0008196E&quot;/&gt;&lt;wsp:rsid wsp:val=&quot;00081DF4&quot;/&gt;&lt;wsp:rsid wsp:val=&quot;000820D2&quot;/&gt;&lt;wsp:rsid wsp:val=&quot;00082754&quot;/&gt;&lt;wsp:rsid wsp:val=&quot;00082B59&quot;/&gt;&lt;wsp:rsid wsp:val=&quot;00083153&quot;/&gt;&lt;wsp:rsid wsp:val=&quot;000834A9&quot;/&gt;&lt;wsp:rsid wsp:val=&quot;00083C89&quot;/&gt;&lt;wsp:rsid wsp:val=&quot;000843D7&quot;/&gt;&lt;wsp:rsid wsp:val=&quot;00084E13&quot;/&gt;&lt;wsp:rsid wsp:val=&quot;00085074&quot;/&gt;&lt;wsp:rsid wsp:val=&quot;00085200&quot;/&gt;&lt;wsp:rsid wsp:val=&quot;000854C3&quot;/&gt;&lt;wsp:rsid wsp:val=&quot;00085809&quot;/&gt;&lt;wsp:rsid wsp:val=&quot;00085A04&quot;/&gt;&lt;wsp:rsid wsp:val=&quot;00085B54&quot;/&gt;&lt;wsp:rsid wsp:val=&quot;00085F58&quot;/&gt;&lt;wsp:rsid wsp:val=&quot;00086893&quot;/&gt;&lt;wsp:rsid wsp:val=&quot;000871F9&quot;/&gt;&lt;wsp:rsid wsp:val=&quot;000905D7&quot;/&gt;&lt;wsp:rsid wsp:val=&quot;00090C7C&quot;/&gt;&lt;wsp:rsid wsp:val=&quot;00090E03&quot;/&gt;&lt;wsp:rsid wsp:val=&quot;0009153B&quot;/&gt;&lt;wsp:rsid wsp:val=&quot;00091AA8&quot;/&gt;&lt;wsp:rsid wsp:val=&quot;00091D32&quot;/&gt;&lt;wsp:rsid wsp:val=&quot;00092323&quot;/&gt;&lt;wsp:rsid wsp:val=&quot;00093163&quot;/&gt;&lt;wsp:rsid wsp:val=&quot;000932EC&quot;/&gt;&lt;wsp:rsid wsp:val=&quot;000933E0&quot;/&gt;&lt;wsp:rsid wsp:val=&quot;0009416E&quot;/&gt;&lt;wsp:rsid wsp:val=&quot;00094290&quot;/&gt;&lt;wsp:rsid wsp:val=&quot;00094B3C&quot;/&gt;&lt;wsp:rsid wsp:val=&quot;00094C8D&quot;/&gt;&lt;wsp:rsid wsp:val=&quot;00094FC9&quot;/&gt;&lt;wsp:rsid wsp:val=&quot;000951EA&quot;/&gt;&lt;wsp:rsid wsp:val=&quot;00095582&quot;/&gt;&lt;wsp:rsid wsp:val=&quot;000975AB&quot;/&gt;&lt;wsp:rsid wsp:val=&quot;00097800&quot;/&gt;&lt;wsp:rsid wsp:val=&quot;000A01A0&quot;/&gt;&lt;wsp:rsid wsp:val=&quot;000A0AAC&quot;/&gt;&lt;wsp:rsid wsp:val=&quot;000A0CC7&quot;/&gt;&lt;wsp:rsid wsp:val=&quot;000A0D5F&quot;/&gt;&lt;wsp:rsid wsp:val=&quot;000A0F20&quot;/&gt;&lt;wsp:rsid wsp:val=&quot;000A16BA&quot;/&gt;&lt;wsp:rsid wsp:val=&quot;000A202A&quot;/&gt;&lt;wsp:rsid wsp:val=&quot;000A2554&quot;/&gt;&lt;wsp:rsid wsp:val=&quot;000A2824&quot;/&gt;&lt;wsp:rsid wsp:val=&quot;000A2B26&quot;/&gt;&lt;wsp:rsid wsp:val=&quot;000A2C2F&quot;/&gt;&lt;wsp:rsid wsp:val=&quot;000A2CE0&quot;/&gt;&lt;wsp:rsid wsp:val=&quot;000A3246&quot;/&gt;&lt;wsp:rsid wsp:val=&quot;000A34F9&quot;/&gt;&lt;wsp:rsid wsp:val=&quot;000A49AD&quot;/&gt;&lt;wsp:rsid wsp:val=&quot;000A4AA1&quot;/&gt;&lt;wsp:rsid wsp:val=&quot;000A4D3C&quot;/&gt;&lt;wsp:rsid wsp:val=&quot;000A577C&quot;/&gt;&lt;wsp:rsid wsp:val=&quot;000A5B3F&quot;/&gt;&lt;wsp:rsid wsp:val=&quot;000A5F61&quot;/&gt;&lt;wsp:rsid wsp:val=&quot;000A6792&quot;/&gt;&lt;wsp:rsid wsp:val=&quot;000A6AB5&quot;/&gt;&lt;wsp:rsid wsp:val=&quot;000A7423&quot;/&gt;&lt;wsp:rsid wsp:val=&quot;000A79D7&quot;/&gt;&lt;wsp:rsid wsp:val=&quot;000B00A8&quot;/&gt;&lt;wsp:rsid wsp:val=&quot;000B0110&quot;/&gt;&lt;wsp:rsid wsp:val=&quot;000B19B6&quot;/&gt;&lt;wsp:rsid wsp:val=&quot;000B2099&quot;/&gt;&lt;wsp:rsid wsp:val=&quot;000B2421&quot;/&gt;&lt;wsp:rsid wsp:val=&quot;000B297A&quot;/&gt;&lt;wsp:rsid wsp:val=&quot;000B2B8C&quot;/&gt;&lt;wsp:rsid wsp:val=&quot;000B2DAA&quot;/&gt;&lt;wsp:rsid wsp:val=&quot;000B3AFC&quot;/&gt;&lt;wsp:rsid wsp:val=&quot;000B3B4C&quot;/&gt;&lt;wsp:rsid wsp:val=&quot;000B3E74&quot;/&gt;&lt;wsp:rsid wsp:val=&quot;000B4A36&quot;/&gt;&lt;wsp:rsid wsp:val=&quot;000B5902&quot;/&gt;&lt;wsp:rsid wsp:val=&quot;000B5AEB&quot;/&gt;&lt;wsp:rsid wsp:val=&quot;000B5C88&quot;/&gt;&lt;wsp:rsid wsp:val=&quot;000B689A&quot;/&gt;&lt;wsp:rsid wsp:val=&quot;000B69CB&quot;/&gt;&lt;wsp:rsid wsp:val=&quot;000B7375&quot;/&gt;&lt;wsp:rsid wsp:val=&quot;000B758C&quot;/&gt;&lt;wsp:rsid wsp:val=&quot;000B7614&quot;/&gt;&lt;wsp:rsid wsp:val=&quot;000B76B0&quot;/&gt;&lt;wsp:rsid wsp:val=&quot;000B78FE&quot;/&gt;&lt;wsp:rsid wsp:val=&quot;000B79F7&quot;/&gt;&lt;wsp:rsid wsp:val=&quot;000B7C02&quot;/&gt;&lt;wsp:rsid wsp:val=&quot;000B7E9C&quot;/&gt;&lt;wsp:rsid wsp:val=&quot;000C0235&quot;/&gt;&lt;wsp:rsid wsp:val=&quot;000C0395&quot;/&gt;&lt;wsp:rsid wsp:val=&quot;000C0824&quot;/&gt;&lt;wsp:rsid wsp:val=&quot;000C082E&quot;/&gt;&lt;wsp:rsid wsp:val=&quot;000C0891&quot;/&gt;&lt;wsp:rsid wsp:val=&quot;000C0990&quot;/&gt;&lt;wsp:rsid wsp:val=&quot;000C1079&quot;/&gt;&lt;wsp:rsid wsp:val=&quot;000C12E0&quot;/&gt;&lt;wsp:rsid wsp:val=&quot;000C1423&quot;/&gt;&lt;wsp:rsid wsp:val=&quot;000C1829&quot;/&gt;&lt;wsp:rsid wsp:val=&quot;000C2629&quot;/&gt;&lt;wsp:rsid wsp:val=&quot;000C26CD&quot;/&gt;&lt;wsp:rsid wsp:val=&quot;000C345D&quot;/&gt;&lt;wsp:rsid wsp:val=&quot;000C41E6&quot;/&gt;&lt;wsp:rsid wsp:val=&quot;000C43BF&quot;/&gt;&lt;wsp:rsid wsp:val=&quot;000C4B3A&quot;/&gt;&lt;wsp:rsid wsp:val=&quot;000C4EBD&quot;/&gt;&lt;wsp:rsid wsp:val=&quot;000C5245&quot;/&gt;&lt;wsp:rsid wsp:val=&quot;000C5905&quot;/&gt;&lt;wsp:rsid wsp:val=&quot;000C5A9A&quot;/&gt;&lt;wsp:rsid wsp:val=&quot;000C5E84&quot;/&gt;&lt;wsp:rsid wsp:val=&quot;000C64EA&quot;/&gt;&lt;wsp:rsid wsp:val=&quot;000C6CEC&quot;/&gt;&lt;wsp:rsid wsp:val=&quot;000C6D52&quot;/&gt;&lt;wsp:rsid wsp:val=&quot;000C768A&quot;/&gt;&lt;wsp:rsid wsp:val=&quot;000D09A2&quot;/&gt;&lt;wsp:rsid wsp:val=&quot;000D1495&quot;/&gt;&lt;wsp:rsid wsp:val=&quot;000D1997&quot;/&gt;&lt;wsp:rsid wsp:val=&quot;000D1BB0&quot;/&gt;&lt;wsp:rsid wsp:val=&quot;000D2463&quot;/&gt;&lt;wsp:rsid wsp:val=&quot;000D2674&quot;/&gt;&lt;wsp:rsid wsp:val=&quot;000D2FD7&quot;/&gt;&lt;wsp:rsid wsp:val=&quot;000D2FED&quot;/&gt;&lt;wsp:rsid wsp:val=&quot;000D3DB7&quot;/&gt;&lt;wsp:rsid wsp:val=&quot;000D4506&quot;/&gt;&lt;wsp:rsid wsp:val=&quot;000D4745&quot;/&gt;&lt;wsp:rsid wsp:val=&quot;000D5F1E&quot;/&gt;&lt;wsp:rsid wsp:val=&quot;000D638E&quot;/&gt;&lt;wsp:rsid wsp:val=&quot;000D6423&quot;/&gt;&lt;wsp:rsid wsp:val=&quot;000D6FCA&quot;/&gt;&lt;wsp:rsid wsp:val=&quot;000D706B&quot;/&gt;&lt;wsp:rsid wsp:val=&quot;000D7070&quot;/&gt;&lt;wsp:rsid wsp:val=&quot;000D731D&quot;/&gt;&lt;wsp:rsid wsp:val=&quot;000D7916&quot;/&gt;&lt;wsp:rsid wsp:val=&quot;000D7C36&quot;/&gt;&lt;wsp:rsid wsp:val=&quot;000E0690&quot;/&gt;&lt;wsp:rsid wsp:val=&quot;000E0B92&quot;/&gt;&lt;wsp:rsid wsp:val=&quot;000E11EA&quot;/&gt;&lt;wsp:rsid wsp:val=&quot;000E1CEC&quot;/&gt;&lt;wsp:rsid wsp:val=&quot;000E2C61&quot;/&gt;&lt;wsp:rsid wsp:val=&quot;000E2E93&quot;/&gt;&lt;wsp:rsid wsp:val=&quot;000E3C77&quot;/&gt;&lt;wsp:rsid wsp:val=&quot;000E3F18&quot;/&gt;&lt;wsp:rsid wsp:val=&quot;000E4143&quot;/&gt;&lt;wsp:rsid wsp:val=&quot;000E4DBD&quot;/&gt;&lt;wsp:rsid wsp:val=&quot;000E5800&quot;/&gt;&lt;wsp:rsid wsp:val=&quot;000E5C13&quot;/&gt;&lt;wsp:rsid wsp:val=&quot;000E6167&quot;/&gt;&lt;wsp:rsid wsp:val=&quot;000E672E&quot;/&gt;&lt;wsp:rsid wsp:val=&quot;000E67DA&quot;/&gt;&lt;wsp:rsid wsp:val=&quot;000E76A4&quot;/&gt;&lt;wsp:rsid wsp:val=&quot;000E7D45&quot;/&gt;&lt;wsp:rsid wsp:val=&quot;000E7F69&quot;/&gt;&lt;wsp:rsid wsp:val=&quot;000F0D04&quot;/&gt;&lt;wsp:rsid wsp:val=&quot;000F14A2&quot;/&gt;&lt;wsp:rsid wsp:val=&quot;000F1898&quot;/&gt;&lt;wsp:rsid wsp:val=&quot;000F29AE&quot;/&gt;&lt;wsp:rsid wsp:val=&quot;000F31FF&quot;/&gt;&lt;wsp:rsid wsp:val=&quot;000F3800&quot;/&gt;&lt;wsp:rsid wsp:val=&quot;000F3898&quot;/&gt;&lt;wsp:rsid wsp:val=&quot;000F396A&quot;/&gt;&lt;wsp:rsid wsp:val=&quot;000F3974&quot;/&gt;&lt;wsp:rsid wsp:val=&quot;000F3AA9&quot;/&gt;&lt;wsp:rsid wsp:val=&quot;000F3C02&quot;/&gt;&lt;wsp:rsid wsp:val=&quot;000F3EA3&quot;/&gt;&lt;wsp:rsid wsp:val=&quot;000F4006&quot;/&gt;&lt;wsp:rsid wsp:val=&quot;000F4CAB&quot;/&gt;&lt;wsp:rsid wsp:val=&quot;000F4EB8&quot;/&gt;&lt;wsp:rsid wsp:val=&quot;000F55E6&quot;/&gt;&lt;wsp:rsid wsp:val=&quot;000F5DF9&quot;/&gt;&lt;wsp:rsid wsp:val=&quot;000F5E1E&quot;/&gt;&lt;wsp:rsid wsp:val=&quot;000F66A9&quot;/&gt;&lt;wsp:rsid wsp:val=&quot;000F74A6&quot;/&gt;&lt;wsp:rsid wsp:val=&quot;000F797E&quot;/&gt;&lt;wsp:rsid wsp:val=&quot;000F7C7A&quot;/&gt;&lt;wsp:rsid wsp:val=&quot;001002F6&quot;/&gt;&lt;wsp:rsid wsp:val=&quot;00100410&quot;/&gt;&lt;wsp:rsid wsp:val=&quot;00100CD1&quot;/&gt;&lt;wsp:rsid wsp:val=&quot;00100D25&quot;/&gt;&lt;wsp:rsid wsp:val=&quot;0010129B&quot;/&gt;&lt;wsp:rsid wsp:val=&quot;00101A59&quot;/&gt;&lt;wsp:rsid wsp:val=&quot;001020B2&quot;/&gt;&lt;wsp:rsid wsp:val=&quot;00102807&quot;/&gt;&lt;wsp:rsid wsp:val=&quot;00102A30&quot;/&gt;&lt;wsp:rsid wsp:val=&quot;00102C7C&quot;/&gt;&lt;wsp:rsid wsp:val=&quot;00102EB3&quot;/&gt;&lt;wsp:rsid wsp:val=&quot;00103D7A&quot;/&gt;&lt;wsp:rsid wsp:val=&quot;00104903&quot;/&gt;&lt;wsp:rsid wsp:val=&quot;00104B7E&quot;/&gt;&lt;wsp:rsid wsp:val=&quot;00104CA3&quot;/&gt;&lt;wsp:rsid wsp:val=&quot;001052FF&quot;/&gt;&lt;wsp:rsid wsp:val=&quot;0010549A&quot;/&gt;&lt;wsp:rsid wsp:val=&quot;00105549&quot;/&gt;&lt;wsp:rsid wsp:val=&quot;00105D4B&quot;/&gt;&lt;wsp:rsid wsp:val=&quot;00106429&quot;/&gt;&lt;wsp:rsid wsp:val=&quot;001074DD&quot;/&gt;&lt;wsp:rsid wsp:val=&quot;00110087&quot;/&gt;&lt;wsp:rsid wsp:val=&quot;001113CB&quot;/&gt;&lt;wsp:rsid wsp:val=&quot;00112108&quot;/&gt;&lt;wsp:rsid wsp:val=&quot;00112206&quot;/&gt;&lt;wsp:rsid wsp:val=&quot;001125C0&quot;/&gt;&lt;wsp:rsid wsp:val=&quot;00113329&quot;/&gt;&lt;wsp:rsid wsp:val=&quot;0011347F&quot;/&gt;&lt;wsp:rsid wsp:val=&quot;001136F7&quot;/&gt;&lt;wsp:rsid wsp:val=&quot;00113BF7&quot;/&gt;&lt;wsp:rsid wsp:val=&quot;001144DE&quot;/&gt;&lt;wsp:rsid wsp:val=&quot;001148C2&quot;/&gt;&lt;wsp:rsid wsp:val=&quot;00114AE0&quot;/&gt;&lt;wsp:rsid wsp:val=&quot;00115A28&quot;/&gt;&lt;wsp:rsid wsp:val=&quot;001166CB&quot;/&gt;&lt;wsp:rsid wsp:val=&quot;00116A2B&quot;/&gt;&lt;wsp:rsid wsp:val=&quot;00116C4C&quot;/&gt;&lt;wsp:rsid wsp:val=&quot;001171B4&quot;/&gt;&lt;wsp:rsid wsp:val=&quot;001174E5&quot;/&gt;&lt;wsp:rsid wsp:val=&quot;00117963&quot;/&gt;&lt;wsp:rsid wsp:val=&quot;00117B0A&quot;/&gt;&lt;wsp:rsid wsp:val=&quot;00117B77&quot;/&gt;&lt;wsp:rsid wsp:val=&quot;0012052D&quot;/&gt;&lt;wsp:rsid wsp:val=&quot;00121206&quot;/&gt;&lt;wsp:rsid wsp:val=&quot;00121CF0&quot;/&gt;&lt;wsp:rsid wsp:val=&quot;0012248C&quot;/&gt;&lt;wsp:rsid wsp:val=&quot;0012279A&quot;/&gt;&lt;wsp:rsid wsp:val=&quot;001228AB&quot;/&gt;&lt;wsp:rsid wsp:val=&quot;00122A48&quot;/&gt;&lt;wsp:rsid wsp:val=&quot;00124125&quot;/&gt;&lt;wsp:rsid wsp:val=&quot;0012414F&quot;/&gt;&lt;wsp:rsid wsp:val=&quot;001259A4&quot;/&gt;&lt;wsp:rsid wsp:val=&quot;001259F5&quot;/&gt;&lt;wsp:rsid wsp:val=&quot;0012619B&quot;/&gt;&lt;wsp:rsid wsp:val=&quot;001265BE&quot;/&gt;&lt;wsp:rsid wsp:val=&quot;0012663B&quot;/&gt;&lt;wsp:rsid wsp:val=&quot;0012677D&quot;/&gt;&lt;wsp:rsid wsp:val=&quot;001269F9&quot;/&gt;&lt;wsp:rsid wsp:val=&quot;00126A40&quot;/&gt;&lt;wsp:rsid wsp:val=&quot;001304B9&quot;/&gt;&lt;wsp:rsid wsp:val=&quot;001307A8&quot;/&gt;&lt;wsp:rsid wsp:val=&quot;00131849&quot;/&gt;&lt;wsp:rsid wsp:val=&quot;00131AE3&quot;/&gt;&lt;wsp:rsid wsp:val=&quot;00132518&quot;/&gt;&lt;wsp:rsid wsp:val=&quot;00132DFE&quot;/&gt;&lt;wsp:rsid wsp:val=&quot;00132E14&quot;/&gt;&lt;wsp:rsid wsp:val=&quot;00133B8F&quot;/&gt;&lt;wsp:rsid wsp:val=&quot;00133CDB&quot;/&gt;&lt;wsp:rsid wsp:val=&quot;00134169&quot;/&gt;&lt;wsp:rsid wsp:val=&quot;001346C0&quot;/&gt;&lt;wsp:rsid wsp:val=&quot;0013486B&quot;/&gt;&lt;wsp:rsid wsp:val=&quot;00134A07&quot;/&gt;&lt;wsp:rsid wsp:val=&quot;0013511A&quot;/&gt;&lt;wsp:rsid wsp:val=&quot;00135FCA&quot;/&gt;&lt;wsp:rsid wsp:val=&quot;001363D7&quot;/&gt;&lt;wsp:rsid wsp:val=&quot;00136541&quot;/&gt;&lt;wsp:rsid wsp:val=&quot;001365AE&quot;/&gt;&lt;wsp:rsid wsp:val=&quot;00136D93&quot;/&gt;&lt;wsp:rsid wsp:val=&quot;00137080&quot;/&gt;&lt;wsp:rsid wsp:val=&quot;00137203&quot;/&gt;&lt;wsp:rsid wsp:val=&quot;00137D48&quot;/&gt;&lt;wsp:rsid wsp:val=&quot;001414EF&quot;/&gt;&lt;wsp:rsid wsp:val=&quot;00141CE4&quot;/&gt;&lt;wsp:rsid wsp:val=&quot;0014324B&quot;/&gt;&lt;wsp:rsid wsp:val=&quot;00143A88&quot;/&gt;&lt;wsp:rsid wsp:val=&quot;00143B01&quot;/&gt;&lt;wsp:rsid wsp:val=&quot;00143C78&quot;/&gt;&lt;wsp:rsid wsp:val=&quot;0014433A&quot;/&gt;&lt;wsp:rsid wsp:val=&quot;0014451C&quot;/&gt;&lt;wsp:rsid wsp:val=&quot;00144652&quot;/&gt;&lt;wsp:rsid wsp:val=&quot;00144AF6&quot;/&gt;&lt;wsp:rsid wsp:val=&quot;00145112&quot;/&gt;&lt;wsp:rsid wsp:val=&quot;00145263&quot;/&gt;&lt;wsp:rsid wsp:val=&quot;00145B4C&quot;/&gt;&lt;wsp:rsid wsp:val=&quot;00145D3F&quot;/&gt;&lt;wsp:rsid wsp:val=&quot;00147544&quot;/&gt;&lt;wsp:rsid wsp:val=&quot;00147780&quot;/&gt;&lt;wsp:rsid wsp:val=&quot;00147F20&quot;/&gt;&lt;wsp:rsid wsp:val=&quot;00150051&quot;/&gt;&lt;wsp:rsid wsp:val=&quot;00150DAF&quot;/&gt;&lt;wsp:rsid wsp:val=&quot;00150E75&quot;/&gt;&lt;wsp:rsid wsp:val=&quot;001513C5&quot;/&gt;&lt;wsp:rsid wsp:val=&quot;001517EC&quot;/&gt;&lt;wsp:rsid wsp:val=&quot;00151E26&quot;/&gt;&lt;wsp:rsid wsp:val=&quot;001520D5&quot;/&gt;&lt;wsp:rsid wsp:val=&quot;0015237F&quot;/&gt;&lt;wsp:rsid wsp:val=&quot;0015279D&quot;/&gt;&lt;wsp:rsid wsp:val=&quot;00152BFD&quot;/&gt;&lt;wsp:rsid wsp:val=&quot;00153EC9&quot;/&gt;&lt;wsp:rsid wsp:val=&quot;00154241&quot;/&gt;&lt;wsp:rsid wsp:val=&quot;00154606&quot;/&gt;&lt;wsp:rsid wsp:val=&quot;001549F8&quot;/&gt;&lt;wsp:rsid wsp:val=&quot;00154B76&quot;/&gt;&lt;wsp:rsid wsp:val=&quot;00155A13&quot;/&gt;&lt;wsp:rsid wsp:val=&quot;0015601C&quot;/&gt;&lt;wsp:rsid wsp:val=&quot;001561C0&quot;/&gt;&lt;wsp:rsid wsp:val=&quot;001561EE&quot;/&gt;&lt;wsp:rsid wsp:val=&quot;00156AF3&quot;/&gt;&lt;wsp:rsid wsp:val=&quot;00156B21&quot;/&gt;&lt;wsp:rsid wsp:val=&quot;00156BED&quot;/&gt;&lt;wsp:rsid wsp:val=&quot;001572B8&quot;/&gt;&lt;wsp:rsid wsp:val=&quot;00157A83&quot;/&gt;&lt;wsp:rsid wsp:val=&quot;00157D1D&quot;/&gt;&lt;wsp:rsid wsp:val=&quot;001604CE&quot;/&gt;&lt;wsp:rsid wsp:val=&quot;00160838&quot;/&gt;&lt;wsp:rsid wsp:val=&quot;00160CBC&quot;/&gt;&lt;wsp:rsid wsp:val=&quot;00161C1D&quot;/&gt;&lt;wsp:rsid wsp:val=&quot;00161E68&quot;/&gt;&lt;wsp:rsid wsp:val=&quot;00162A03&quot;/&gt;&lt;wsp:rsid wsp:val=&quot;001631B0&quot;/&gt;&lt;wsp:rsid wsp:val=&quot;0016325D&quot;/&gt;&lt;wsp:rsid wsp:val=&quot;00163743&quot;/&gt;&lt;wsp:rsid wsp:val=&quot;00163B83&quot;/&gt;&lt;wsp:rsid wsp:val=&quot;00163D0F&quot;/&gt;&lt;wsp:rsid wsp:val=&quot;00163D9A&quot;/&gt;&lt;wsp:rsid wsp:val=&quot;00164035&quot;/&gt;&lt;wsp:rsid wsp:val=&quot;001647DE&quot;/&gt;&lt;wsp:rsid wsp:val=&quot;00165B39&quot;/&gt;&lt;wsp:rsid wsp:val=&quot;00165CB3&quot;/&gt;&lt;wsp:rsid wsp:val=&quot;00165CED&quot;/&gt;&lt;wsp:rsid wsp:val=&quot;0016600D&quot;/&gt;&lt;wsp:rsid wsp:val=&quot;001667D8&quot;/&gt;&lt;wsp:rsid wsp:val=&quot;00166CA9&quot;/&gt;&lt;wsp:rsid wsp:val=&quot;00166EF5&quot;/&gt;&lt;wsp:rsid wsp:val=&quot;0016707E&quot;/&gt;&lt;wsp:rsid wsp:val=&quot;001671EA&quot;/&gt;&lt;wsp:rsid wsp:val=&quot;001676CA&quot;/&gt;&lt;wsp:rsid wsp:val=&quot;001678CC&quot;/&gt;&lt;wsp:rsid wsp:val=&quot;00167C33&quot;/&gt;&lt;wsp:rsid wsp:val=&quot;00167EC6&quot;/&gt;&lt;wsp:rsid wsp:val=&quot;00167ED1&quot;/&gt;&lt;wsp:rsid wsp:val=&quot;00170307&quot;/&gt;&lt;wsp:rsid wsp:val=&quot;001708A7&quot;/&gt;&lt;wsp:rsid wsp:val=&quot;00170EC1&quot;/&gt;&lt;wsp:rsid wsp:val=&quot;0017116D&quot;/&gt;&lt;wsp:rsid wsp:val=&quot;001715AD&quot;/&gt;&lt;wsp:rsid wsp:val=&quot;00171F96&quot;/&gt;&lt;wsp:rsid wsp:val=&quot;001729CE&quot;/&gt;&lt;wsp:rsid wsp:val=&quot;00172A27&quot;/&gt;&lt;wsp:rsid wsp:val=&quot;00173489&quot;/&gt;&lt;wsp:rsid wsp:val=&quot;0017397A&quot;/&gt;&lt;wsp:rsid wsp:val=&quot;00173EFC&quot;/&gt;&lt;wsp:rsid wsp:val=&quot;00175A4F&quot;/&gt;&lt;wsp:rsid wsp:val=&quot;00175F93&quot;/&gt;&lt;wsp:rsid wsp:val=&quot;00176A2D&quot;/&gt;&lt;wsp:rsid wsp:val=&quot;00176D09&quot;/&gt;&lt;wsp:rsid wsp:val=&quot;001772B6&quot;/&gt;&lt;wsp:rsid wsp:val=&quot;001803DD&quot;/&gt;&lt;wsp:rsid wsp:val=&quot;001806BC&quot;/&gt;&lt;wsp:rsid wsp:val=&quot;00181982&quot;/&gt;&lt;wsp:rsid wsp:val=&quot;00182610&quot;/&gt;&lt;wsp:rsid wsp:val=&quot;00182BA6&quot;/&gt;&lt;wsp:rsid wsp:val=&quot;00182C66&quot;/&gt;&lt;wsp:rsid wsp:val=&quot;0018327C&quot;/&gt;&lt;wsp:rsid wsp:val=&quot;001832C6&quot;/&gt;&lt;wsp:rsid wsp:val=&quot;001835EE&quot;/&gt;&lt;wsp:rsid wsp:val=&quot;00183E85&quot;/&gt;&lt;wsp:rsid wsp:val=&quot;001853D2&quot;/&gt;&lt;wsp:rsid wsp:val=&quot;0018587C&quot;/&gt;&lt;wsp:rsid wsp:val=&quot;00185885&quot;/&gt;&lt;wsp:rsid wsp:val=&quot;00185949&quot;/&gt;&lt;wsp:rsid wsp:val=&quot;00185A9E&quot;/&gt;&lt;wsp:rsid wsp:val=&quot;00186176&quot;/&gt;&lt;wsp:rsid wsp:val=&quot;00186BD7&quot;/&gt;&lt;wsp:rsid wsp:val=&quot;00186D2F&quot;/&gt;&lt;wsp:rsid wsp:val=&quot;00186FFD&quot;/&gt;&lt;wsp:rsid wsp:val=&quot;0019155C&quot;/&gt;&lt;wsp:rsid wsp:val=&quot;00191C17&quot;/&gt;&lt;wsp:rsid wsp:val=&quot;00191CF2&quot;/&gt;&lt;wsp:rsid wsp:val=&quot;00191EAD&quot;/&gt;&lt;wsp:rsid wsp:val=&quot;001924A7&quot;/&gt;&lt;wsp:rsid wsp:val=&quot;00192683&quot;/&gt;&lt;wsp:rsid wsp:val=&quot;00192A5B&quot;/&gt;&lt;wsp:rsid wsp:val=&quot;00193310&quot;/&gt;&lt;wsp:rsid wsp:val=&quot;001936A2&quot;/&gt;&lt;wsp:rsid wsp:val=&quot;00193E68&quot;/&gt;&lt;wsp:rsid wsp:val=&quot;00193F78&quot;/&gt;&lt;wsp:rsid wsp:val=&quot;00194613&quot;/&gt;&lt;wsp:rsid wsp:val=&quot;00194808&quot;/&gt;&lt;wsp:rsid wsp:val=&quot;00194AC1&quot;/&gt;&lt;wsp:rsid wsp:val=&quot;0019552E&quot;/&gt;&lt;wsp:rsid wsp:val=&quot;001959C2&quot;/&gt;&lt;wsp:rsid wsp:val=&quot;00195CF8&quot;/&gt;&lt;wsp:rsid wsp:val=&quot;00195D94&quot;/&gt;&lt;wsp:rsid wsp:val=&quot;00196984&quot;/&gt;&lt;wsp:rsid wsp:val=&quot;00196C9C&quot;/&gt;&lt;wsp:rsid wsp:val=&quot;00196E30&quot;/&gt;&lt;wsp:rsid wsp:val=&quot;00197038&quot;/&gt;&lt;wsp:rsid wsp:val=&quot;00197864&quot;/&gt;&lt;wsp:rsid wsp:val=&quot;00197CB6&quot;/&gt;&lt;wsp:rsid wsp:val=&quot;001A020C&quot;/&gt;&lt;wsp:rsid wsp:val=&quot;001A07A0&quot;/&gt;&lt;wsp:rsid wsp:val=&quot;001A0FE2&quot;/&gt;&lt;wsp:rsid wsp:val=&quot;001A117C&quot;/&gt;&lt;wsp:rsid wsp:val=&quot;001A156C&quot;/&gt;&lt;wsp:rsid wsp:val=&quot;001A171C&quot;/&gt;&lt;wsp:rsid wsp:val=&quot;001A1F94&quot;/&gt;&lt;wsp:rsid wsp:val=&quot;001A24B3&quot;/&gt;&lt;wsp:rsid wsp:val=&quot;001A2758&quot;/&gt;&lt;wsp:rsid wsp:val=&quot;001A2DAD&quot;/&gt;&lt;wsp:rsid wsp:val=&quot;001A2ED1&quot;/&gt;&lt;wsp:rsid wsp:val=&quot;001A308A&quot;/&gt;&lt;wsp:rsid wsp:val=&quot;001A326E&quot;/&gt;&lt;wsp:rsid wsp:val=&quot;001A348F&quot;/&gt;&lt;wsp:rsid wsp:val=&quot;001A3502&quot;/&gt;&lt;wsp:rsid wsp:val=&quot;001A44A4&quot;/&gt;&lt;wsp:rsid wsp:val=&quot;001A4917&quot;/&gt;&lt;wsp:rsid wsp:val=&quot;001A4F5B&quot;/&gt;&lt;wsp:rsid wsp:val=&quot;001A53BD&quot;/&gt;&lt;wsp:rsid wsp:val=&quot;001A54BA&quot;/&gt;&lt;wsp:rsid wsp:val=&quot;001A55EB&quot;/&gt;&lt;wsp:rsid wsp:val=&quot;001A5B1C&quot;/&gt;&lt;wsp:rsid wsp:val=&quot;001A5B1E&quot;/&gt;&lt;wsp:rsid wsp:val=&quot;001A60A1&quot;/&gt;&lt;wsp:rsid wsp:val=&quot;001A60B1&quot;/&gt;&lt;wsp:rsid wsp:val=&quot;001A60DA&quot;/&gt;&lt;wsp:rsid wsp:val=&quot;001A6533&quot;/&gt;&lt;wsp:rsid wsp:val=&quot;001A65ED&quot;/&gt;&lt;wsp:rsid wsp:val=&quot;001A6632&quot;/&gt;&lt;wsp:rsid wsp:val=&quot;001A684B&quot;/&gt;&lt;wsp:rsid wsp:val=&quot;001A68B0&quot;/&gt;&lt;wsp:rsid wsp:val=&quot;001A6A20&quot;/&gt;&lt;wsp:rsid wsp:val=&quot;001A6ED8&quot;/&gt;&lt;wsp:rsid wsp:val=&quot;001A729F&quot;/&gt;&lt;wsp:rsid wsp:val=&quot;001A77D1&quot;/&gt;&lt;wsp:rsid wsp:val=&quot;001A7CDD&quot;/&gt;&lt;wsp:rsid wsp:val=&quot;001B028F&quot;/&gt;&lt;wsp:rsid wsp:val=&quot;001B18DC&quot;/&gt;&lt;wsp:rsid wsp:val=&quot;001B1952&quot;/&gt;&lt;wsp:rsid wsp:val=&quot;001B1ECC&quot;/&gt;&lt;wsp:rsid wsp:val=&quot;001B235B&quot;/&gt;&lt;wsp:rsid wsp:val=&quot;001B24AF&quot;/&gt;&lt;wsp:rsid wsp:val=&quot;001B3345&quot;/&gt;&lt;wsp:rsid wsp:val=&quot;001B3B93&quot;/&gt;&lt;wsp:rsid wsp:val=&quot;001B4096&quot;/&gt;&lt;wsp:rsid wsp:val=&quot;001B4152&quot;/&gt;&lt;wsp:rsid wsp:val=&quot;001B4346&quot;/&gt;&lt;wsp:rsid wsp:val=&quot;001B43C6&quot;/&gt;&lt;wsp:rsid wsp:val=&quot;001B48C6&quot;/&gt;&lt;wsp:rsid wsp:val=&quot;001B4A51&quot;/&gt;&lt;wsp:rsid wsp:val=&quot;001B56F5&quot;/&gt;&lt;wsp:rsid wsp:val=&quot;001B5763&quot;/&gt;&lt;wsp:rsid wsp:val=&quot;001B578F&quot;/&gt;&lt;wsp:rsid wsp:val=&quot;001B58F2&quot;/&gt;&lt;wsp:rsid wsp:val=&quot;001B5E7D&quot;/&gt;&lt;wsp:rsid wsp:val=&quot;001B61E5&quot;/&gt;&lt;wsp:rsid wsp:val=&quot;001B68F6&quot;/&gt;&lt;wsp:rsid wsp:val=&quot;001B6DB7&quot;/&gt;&lt;wsp:rsid wsp:val=&quot;001B6E33&quot;/&gt;&lt;wsp:rsid wsp:val=&quot;001B6F92&quot;/&gt;&lt;wsp:rsid wsp:val=&quot;001B7767&quot;/&gt;&lt;wsp:rsid wsp:val=&quot;001C00DE&quot;/&gt;&lt;wsp:rsid wsp:val=&quot;001C0890&quot;/&gt;&lt;wsp:rsid wsp:val=&quot;001C0A00&quot;/&gt;&lt;wsp:rsid wsp:val=&quot;001C0A1A&quot;/&gt;&lt;wsp:rsid wsp:val=&quot;001C0CBE&quot;/&gt;&lt;wsp:rsid wsp:val=&quot;001C1488&quot;/&gt;&lt;wsp:rsid wsp:val=&quot;001C20C0&quot;/&gt;&lt;wsp:rsid wsp:val=&quot;001C24E9&quot;/&gt;&lt;wsp:rsid wsp:val=&quot;001C3C4C&quot;/&gt;&lt;wsp:rsid wsp:val=&quot;001C3DD4&quot;/&gt;&lt;wsp:rsid wsp:val=&quot;001C4098&quot;/&gt;&lt;wsp:rsid wsp:val=&quot;001C4502&quot;/&gt;&lt;wsp:rsid wsp:val=&quot;001C46F0&quot;/&gt;&lt;wsp:rsid wsp:val=&quot;001C483C&quot;/&gt;&lt;wsp:rsid wsp:val=&quot;001C4904&quot;/&gt;&lt;wsp:rsid wsp:val=&quot;001C4A89&quot;/&gt;&lt;wsp:rsid wsp:val=&quot;001C4F31&quot;/&gt;&lt;wsp:rsid wsp:val=&quot;001C4F74&quot;/&gt;&lt;wsp:rsid wsp:val=&quot;001C5337&quot;/&gt;&lt;wsp:rsid wsp:val=&quot;001C5B2B&quot;/&gt;&lt;wsp:rsid wsp:val=&quot;001C5F3D&quot;/&gt;&lt;wsp:rsid wsp:val=&quot;001C6B1C&quot;/&gt;&lt;wsp:rsid wsp:val=&quot;001D059A&quot;/&gt;&lt;wsp:rsid wsp:val=&quot;001D0EBD&quot;/&gt;&lt;wsp:rsid wsp:val=&quot;001D1117&quot;/&gt;&lt;wsp:rsid wsp:val=&quot;001D1291&quot;/&gt;&lt;wsp:rsid wsp:val=&quot;001D1408&quot;/&gt;&lt;wsp:rsid wsp:val=&quot;001D2133&quot;/&gt;&lt;wsp:rsid wsp:val=&quot;001D2C2D&quot;/&gt;&lt;wsp:rsid wsp:val=&quot;001D30E3&quot;/&gt;&lt;wsp:rsid wsp:val=&quot;001D3497&quot;/&gt;&lt;wsp:rsid wsp:val=&quot;001D3A65&quot;/&gt;&lt;wsp:rsid wsp:val=&quot;001D3CBB&quot;/&gt;&lt;wsp:rsid wsp:val=&quot;001D4497&quot;/&gt;&lt;wsp:rsid wsp:val=&quot;001D461E&quot;/&gt;&lt;wsp:rsid wsp:val=&quot;001D49CE&quot;/&gt;&lt;wsp:rsid wsp:val=&quot;001D4B6F&quot;/&gt;&lt;wsp:rsid wsp:val=&quot;001D4F2F&quot;/&gt;&lt;wsp:rsid wsp:val=&quot;001D507E&quot;/&gt;&lt;wsp:rsid wsp:val=&quot;001D57B6&quot;/&gt;&lt;wsp:rsid wsp:val=&quot;001D6382&quot;/&gt;&lt;wsp:rsid wsp:val=&quot;001D68B3&quot;/&gt;&lt;wsp:rsid wsp:val=&quot;001D6ECA&quot;/&gt;&lt;wsp:rsid wsp:val=&quot;001D7195&quot;/&gt;&lt;wsp:rsid wsp:val=&quot;001D73E5&quot;/&gt;&lt;wsp:rsid wsp:val=&quot;001D7461&quot;/&gt;&lt;wsp:rsid wsp:val=&quot;001D77DC&quot;/&gt;&lt;wsp:rsid wsp:val=&quot;001E0246&quot;/&gt;&lt;wsp:rsid wsp:val=&quot;001E03D9&quot;/&gt;&lt;wsp:rsid wsp:val=&quot;001E0610&quot;/&gt;&lt;wsp:rsid wsp:val=&quot;001E0FEF&quot;/&gt;&lt;wsp:rsid wsp:val=&quot;001E20CE&quot;/&gt;&lt;wsp:rsid wsp:val=&quot;001E246F&quot;/&gt;&lt;wsp:rsid wsp:val=&quot;001E26B3&quot;/&gt;&lt;wsp:rsid wsp:val=&quot;001E344E&quot;/&gt;&lt;wsp:rsid wsp:val=&quot;001E4554&quot;/&gt;&lt;wsp:rsid wsp:val=&quot;001E45B0&quot;/&gt;&lt;wsp:rsid wsp:val=&quot;001E4ACF&quot;/&gt;&lt;wsp:rsid wsp:val=&quot;001E4B15&quot;/&gt;&lt;wsp:rsid wsp:val=&quot;001E4FAB&quot;/&gt;&lt;wsp:rsid wsp:val=&quot;001E5172&quot;/&gt;&lt;wsp:rsid wsp:val=&quot;001E5293&quot;/&gt;&lt;wsp:rsid wsp:val=&quot;001E562A&quot;/&gt;&lt;wsp:rsid wsp:val=&quot;001E61BB&quot;/&gt;&lt;wsp:rsid wsp:val=&quot;001E628B&quot;/&gt;&lt;wsp:rsid wsp:val=&quot;001E6E64&quot;/&gt;&lt;wsp:rsid wsp:val=&quot;001E7588&quot;/&gt;&lt;wsp:rsid wsp:val=&quot;001E797E&quot;/&gt;&lt;wsp:rsid wsp:val=&quot;001F1261&quot;/&gt;&lt;wsp:rsid wsp:val=&quot;001F12F5&quot;/&gt;&lt;wsp:rsid wsp:val=&quot;001F1576&quot;/&gt;&lt;wsp:rsid wsp:val=&quot;001F194F&quot;/&gt;&lt;wsp:rsid wsp:val=&quot;001F19D7&quot;/&gt;&lt;wsp:rsid wsp:val=&quot;001F1EE8&quot;/&gt;&lt;wsp:rsid wsp:val=&quot;001F20DC&quot;/&gt;&lt;wsp:rsid wsp:val=&quot;001F230D&quot;/&gt;&lt;wsp:rsid wsp:val=&quot;001F2A4C&quot;/&gt;&lt;wsp:rsid wsp:val=&quot;001F36AA&quot;/&gt;&lt;wsp:rsid wsp:val=&quot;001F48F7&quot;/&gt;&lt;wsp:rsid wsp:val=&quot;001F496D&quot;/&gt;&lt;wsp:rsid wsp:val=&quot;001F4D6F&quot;/&gt;&lt;wsp:rsid wsp:val=&quot;001F4EFA&quot;/&gt;&lt;wsp:rsid wsp:val=&quot;001F5604&quot;/&gt;&lt;wsp:rsid wsp:val=&quot;001F56D3&quot;/&gt;&lt;wsp:rsid wsp:val=&quot;001F608B&quot;/&gt;&lt;wsp:rsid wsp:val=&quot;001F60A1&quot;/&gt;&lt;wsp:rsid wsp:val=&quot;001F66C6&quot;/&gt;&lt;wsp:rsid wsp:val=&quot;001F7F03&quot;/&gt;&lt;wsp:rsid wsp:val=&quot;00200091&quot;/&gt;&lt;wsp:rsid wsp:val=&quot;0020019A&quot;/&gt;&lt;wsp:rsid wsp:val=&quot;0020108C&quot;/&gt;&lt;wsp:rsid wsp:val=&quot;00201CE4&quot;/&gt;&lt;wsp:rsid wsp:val=&quot;00201F2D&quot;/&gt;&lt;wsp:rsid wsp:val=&quot;00202199&quot;/&gt;&lt;wsp:rsid wsp:val=&quot;002030F0&quot;/&gt;&lt;wsp:rsid wsp:val=&quot;00203807&quot;/&gt;&lt;wsp:rsid wsp:val=&quot;00204FF1&quot;/&gt;&lt;wsp:rsid wsp:val=&quot;002053DB&quot;/&gt;&lt;wsp:rsid wsp:val=&quot;0020598B&quot;/&gt;&lt;wsp:rsid wsp:val=&quot;00205CEB&quot;/&gt;&lt;wsp:rsid wsp:val=&quot;00205F30&quot;/&gt;&lt;wsp:rsid wsp:val=&quot;0020619C&quot;/&gt;&lt;wsp:rsid wsp:val=&quot;00206B21&quot;/&gt;&lt;wsp:rsid wsp:val=&quot;002079C4&quot;/&gt;&lt;wsp:rsid wsp:val=&quot;00207D2B&quot;/&gt;&lt;wsp:rsid wsp:val=&quot;002105B0&quot;/&gt;&lt;wsp:rsid wsp:val=&quot;00210AB7&quot;/&gt;&lt;wsp:rsid wsp:val=&quot;002124F6&quot;/&gt;&lt;wsp:rsid wsp:val=&quot;00212F14&quot;/&gt;&lt;wsp:rsid wsp:val=&quot;0021313F&quot;/&gt;&lt;wsp:rsid wsp:val=&quot;00213627&quot;/&gt;&lt;wsp:rsid wsp:val=&quot;002138BE&quot;/&gt;&lt;wsp:rsid wsp:val=&quot;002142FF&quot;/&gt;&lt;wsp:rsid wsp:val=&quot;00215956&quot;/&gt;&lt;wsp:rsid wsp:val=&quot;0021601D&quot;/&gt;&lt;wsp:rsid wsp:val=&quot;00216EDC&quot;/&gt;&lt;wsp:rsid wsp:val=&quot;00217A6D&quot;/&gt;&lt;wsp:rsid wsp:val=&quot;00217B6A&quot;/&gt;&lt;wsp:rsid wsp:val=&quot;00220289&quot;/&gt;&lt;wsp:rsid wsp:val=&quot;002204B9&quot;/&gt;&lt;wsp:rsid wsp:val=&quot;0022055A&quot;/&gt;&lt;wsp:rsid wsp:val=&quot;0022095D&quot;/&gt;&lt;wsp:rsid wsp:val=&quot;002211CA&quot;/&gt;&lt;wsp:rsid wsp:val=&quot;00222A2E&quot;/&gt;&lt;wsp:rsid wsp:val=&quot;00222B17&quot;/&gt;&lt;wsp:rsid wsp:val=&quot;00224163&quot;/&gt;&lt;wsp:rsid wsp:val=&quot;00224ADF&quot;/&gt;&lt;wsp:rsid wsp:val=&quot;00224AFC&quot;/&gt;&lt;wsp:rsid wsp:val=&quot;00224B8F&quot;/&gt;&lt;wsp:rsid wsp:val=&quot;00224E47&quot;/&gt;&lt;wsp:rsid wsp:val=&quot;0022516C&quot;/&gt;&lt;wsp:rsid wsp:val=&quot;00226C25&quot;/&gt;&lt;wsp:rsid wsp:val=&quot;00226F7C&quot;/&gt;&lt;wsp:rsid wsp:val=&quot;0022742C&quot;/&gt;&lt;wsp:rsid wsp:val=&quot;002277A8&quot;/&gt;&lt;wsp:rsid wsp:val=&quot;00227924&quot;/&gt;&lt;wsp:rsid wsp:val=&quot;00227EA3&quot;/&gt;&lt;wsp:rsid wsp:val=&quot;00230310&quot;/&gt;&lt;wsp:rsid wsp:val=&quot;00230708&quot;/&gt;&lt;wsp:rsid wsp:val=&quot;002313DF&quot;/&gt;&lt;wsp:rsid wsp:val=&quot;0023338F&quot;/&gt;&lt;wsp:rsid wsp:val=&quot;00233412&quot;/&gt;&lt;wsp:rsid wsp:val=&quot;00233D2D&quot;/&gt;&lt;wsp:rsid wsp:val=&quot;00234327&quot;/&gt;&lt;wsp:rsid wsp:val=&quot;002344C2&quot;/&gt;&lt;wsp:rsid wsp:val=&quot;002350BB&quot;/&gt;&lt;wsp:rsid wsp:val=&quot;0023529D&quot;/&gt;&lt;wsp:rsid wsp:val=&quot;0023587B&quot;/&gt;&lt;wsp:rsid wsp:val=&quot;00235C26&quot;/&gt;&lt;wsp:rsid wsp:val=&quot;00235DB7&quot;/&gt;&lt;wsp:rsid wsp:val=&quot;00235E9E&quot;/&gt;&lt;wsp:rsid wsp:val=&quot;00236483&quot;/&gt;&lt;wsp:rsid wsp:val=&quot;0023663B&quot;/&gt;&lt;wsp:rsid wsp:val=&quot;00236E71&quot;/&gt;&lt;wsp:rsid wsp:val=&quot;00237CCA&quot;/&gt;&lt;wsp:rsid wsp:val=&quot;00237EB3&quot;/&gt;&lt;wsp:rsid wsp:val=&quot;00237ECE&quot;/&gt;&lt;wsp:rsid wsp:val=&quot;00237F4F&quot;/&gt;&lt;wsp:rsid wsp:val=&quot;002405D1&quot;/&gt;&lt;wsp:rsid wsp:val=&quot;0024096B&quot;/&gt;&lt;wsp:rsid wsp:val=&quot;002409AF&quot;/&gt;&lt;wsp:rsid wsp:val=&quot;00241581&quot;/&gt;&lt;wsp:rsid wsp:val=&quot;002417E5&quot;/&gt;&lt;wsp:rsid wsp:val=&quot;002418E3&quot;/&gt;&lt;wsp:rsid wsp:val=&quot;00241B65&quot;/&gt;&lt;wsp:rsid wsp:val=&quot;00242591&quot;/&gt;&lt;wsp:rsid wsp:val=&quot;00242759&quot;/&gt;&lt;wsp:rsid wsp:val=&quot;00242B09&quot;/&gt;&lt;wsp:rsid wsp:val=&quot;00242D67&quot;/&gt;&lt;wsp:rsid wsp:val=&quot;002435D2&quot;/&gt;&lt;wsp:rsid wsp:val=&quot;00244337&quot;/&gt;&lt;wsp:rsid wsp:val=&quot;00244A70&quot;/&gt;&lt;wsp:rsid wsp:val=&quot;00244D45&quot;/&gt;&lt;wsp:rsid wsp:val=&quot;00245461&quot;/&gt;&lt;wsp:rsid wsp:val=&quot;002454F3&quot;/&gt;&lt;wsp:rsid wsp:val=&quot;00245896&quot;/&gt;&lt;wsp:rsid wsp:val=&quot;00245ABB&quot;/&gt;&lt;wsp:rsid wsp:val=&quot;00246267&quot;/&gt;&lt;wsp:rsid wsp:val=&quot;002462CA&quot;/&gt;&lt;wsp:rsid wsp:val=&quot;002462FB&quot;/&gt;&lt;wsp:rsid wsp:val=&quot;00246372&quot;/&gt;&lt;wsp:rsid wsp:val=&quot;0024647B&quot;/&gt;&lt;wsp:rsid wsp:val=&quot;00246BBC&quot;/&gt;&lt;wsp:rsid wsp:val=&quot;00246C17&quot;/&gt;&lt;wsp:rsid wsp:val=&quot;002472C8&quot;/&gt;&lt;wsp:rsid wsp:val=&quot;00247589&quot;/&gt;&lt;wsp:rsid wsp:val=&quot;00247AC4&quot;/&gt;&lt;wsp:rsid wsp:val=&quot;00247E23&quot;/&gt;&lt;wsp:rsid wsp:val=&quot;00247EE9&quot;/&gt;&lt;wsp:rsid wsp:val=&quot;002512C2&quot;/&gt;&lt;wsp:rsid wsp:val=&quot;00251636&quot;/&gt;&lt;wsp:rsid wsp:val=&quot;00251A46&quot;/&gt;&lt;wsp:rsid wsp:val=&quot;0025221B&quot;/&gt;&lt;wsp:rsid wsp:val=&quot;002526BB&quot;/&gt;&lt;wsp:rsid wsp:val=&quot;00252DEF&quot;/&gt;&lt;wsp:rsid wsp:val=&quot;0025342B&quot;/&gt;&lt;wsp:rsid wsp:val=&quot;00253FAE&quot;/&gt;&lt;wsp:rsid wsp:val=&quot;0025408D&quot;/&gt;&lt;wsp:rsid wsp:val=&quot;0025468E&quot;/&gt;&lt;wsp:rsid wsp:val=&quot;00255A9B&quot;/&gt;&lt;wsp:rsid wsp:val=&quot;00255F1B&quot;/&gt;&lt;wsp:rsid wsp:val=&quot;002560D9&quot;/&gt;&lt;wsp:rsid wsp:val=&quot;0025625F&quot;/&gt;&lt;wsp:rsid wsp:val=&quot;002563C7&quot;/&gt;&lt;wsp:rsid wsp:val=&quot;0025651C&quot;/&gt;&lt;wsp:rsid wsp:val=&quot;0025674E&quot;/&gt;&lt;wsp:rsid wsp:val=&quot;002568C2&quot;/&gt;&lt;wsp:rsid wsp:val=&quot;0025692C&quot;/&gt;&lt;wsp:rsid wsp:val=&quot;00256E86&quot;/&gt;&lt;wsp:rsid wsp:val=&quot;0026094F&quot;/&gt;&lt;wsp:rsid wsp:val=&quot;00260DC6&quot;/&gt;&lt;wsp:rsid wsp:val=&quot;00261AF8&quot;/&gt;&lt;wsp:rsid wsp:val=&quot;00261B2C&quot;/&gt;&lt;wsp:rsid wsp:val=&quot;0026226B&quot;/&gt;&lt;wsp:rsid wsp:val=&quot;0026233E&quot;/&gt;&lt;wsp:rsid wsp:val=&quot;00262ABB&quot;/&gt;&lt;wsp:rsid wsp:val=&quot;00262BD0&quot;/&gt;&lt;wsp:rsid wsp:val=&quot;00262D15&quot;/&gt;&lt;wsp:rsid wsp:val=&quot;00262F54&quot;/&gt;&lt;wsp:rsid wsp:val=&quot;00263695&quot;/&gt;&lt;wsp:rsid wsp:val=&quot;00263B24&quot;/&gt;&lt;wsp:rsid wsp:val=&quot;002649EB&quot;/&gt;&lt;wsp:rsid wsp:val=&quot;002651FC&quot;/&gt;&lt;wsp:rsid wsp:val=&quot;00265482&quot;/&gt;&lt;wsp:rsid wsp:val=&quot;0026570A&quot;/&gt;&lt;wsp:rsid wsp:val=&quot;00266363&quot;/&gt;&lt;wsp:rsid wsp:val=&quot;002665CF&quot;/&gt;&lt;wsp:rsid wsp:val=&quot;002668A1&quot;/&gt;&lt;wsp:rsid wsp:val=&quot;00266B20&quot;/&gt;&lt;wsp:rsid wsp:val=&quot;0026764E&quot;/&gt;&lt;wsp:rsid wsp:val=&quot;00267AE7&quot;/&gt;&lt;wsp:rsid wsp:val=&quot;00267EFA&quot;/&gt;&lt;wsp:rsid wsp:val=&quot;002707F4&quot;/&gt;&lt;wsp:rsid wsp:val=&quot;00271110&quot;/&gt;&lt;wsp:rsid wsp:val=&quot;00272449&quot;/&gt;&lt;wsp:rsid wsp:val=&quot;00272554&quot;/&gt;&lt;wsp:rsid wsp:val=&quot;00272951&quot;/&gt;&lt;wsp:rsid wsp:val=&quot;00272B34&quot;/&gt;&lt;wsp:rsid wsp:val=&quot;00272F6D&quot;/&gt;&lt;wsp:rsid wsp:val=&quot;00273534&quot;/&gt;&lt;wsp:rsid wsp:val=&quot;002735AE&quot;/&gt;&lt;wsp:rsid wsp:val=&quot;0027389D&quot;/&gt;&lt;wsp:rsid wsp:val=&quot;00273FFC&quot;/&gt;&lt;wsp:rsid wsp:val=&quot;0027478A&quot;/&gt;&lt;wsp:rsid wsp:val=&quot;00274DF9&quot;/&gt;&lt;wsp:rsid wsp:val=&quot;00274FD4&quot;/&gt;&lt;wsp:rsid wsp:val=&quot;00275196&quot;/&gt;&lt;wsp:rsid wsp:val=&quot;002752F0&quot;/&gt;&lt;wsp:rsid wsp:val=&quot;002753EF&quot;/&gt;&lt;wsp:rsid wsp:val=&quot;00275BA2&quot;/&gt;&lt;wsp:rsid wsp:val=&quot;002762B6&quot;/&gt;&lt;wsp:rsid wsp:val=&quot;0027635F&quot;/&gt;&lt;wsp:rsid wsp:val=&quot;00276EC4&quot;/&gt;&lt;wsp:rsid wsp:val=&quot;00277440&quot;/&gt;&lt;wsp:rsid wsp:val=&quot;00277826&quot;/&gt;&lt;wsp:rsid wsp:val=&quot;00277F25&quot;/&gt;&lt;wsp:rsid wsp:val=&quot;0028006B&quot;/&gt;&lt;wsp:rsid wsp:val=&quot;002802D8&quot;/&gt;&lt;wsp:rsid wsp:val=&quot;00280D7F&quot;/&gt;&lt;wsp:rsid wsp:val=&quot;00280F02&quot;/&gt;&lt;wsp:rsid wsp:val=&quot;0028157E&quot;/&gt;&lt;wsp:rsid wsp:val=&quot;00281A37&quot;/&gt;&lt;wsp:rsid wsp:val=&quot;002826D0&quot;/&gt;&lt;wsp:rsid wsp:val=&quot;0028362C&quot;/&gt;&lt;wsp:rsid wsp:val=&quot;00283A11&quot;/&gt;&lt;wsp:rsid wsp:val=&quot;00284607&quot;/&gt;&lt;wsp:rsid wsp:val=&quot;00284D0E&quot;/&gt;&lt;wsp:rsid wsp:val=&quot;00285619&quot;/&gt;&lt;wsp:rsid wsp:val=&quot;00286103&quot;/&gt;&lt;wsp:rsid wsp:val=&quot;00286239&quot;/&gt;&lt;wsp:rsid wsp:val=&quot;00286797&quot;/&gt;&lt;wsp:rsid wsp:val=&quot;00286E67&quot;/&gt;&lt;wsp:rsid wsp:val=&quot;00287316&quot;/&gt;&lt;wsp:rsid wsp:val=&quot;002877A4&quot;/&gt;&lt;wsp:rsid wsp:val=&quot;00287FEF&quot;/&gt;&lt;wsp:rsid wsp:val=&quot;0029049C&quot;/&gt;&lt;wsp:rsid wsp:val=&quot;00290577&quot;/&gt;&lt;wsp:rsid wsp:val=&quot;00290974&quot;/&gt;&lt;wsp:rsid wsp:val=&quot;00290BC8&quot;/&gt;&lt;wsp:rsid wsp:val=&quot;002914D1&quot;/&gt;&lt;wsp:rsid wsp:val=&quot;002915A7&quot;/&gt;&lt;wsp:rsid wsp:val=&quot;00291B57&quot;/&gt;&lt;wsp:rsid wsp:val=&quot;002923CB&quot;/&gt;&lt;wsp:rsid wsp:val=&quot;00294A99&quot;/&gt;&lt;wsp:rsid wsp:val=&quot;00294AA1&quot;/&gt;&lt;wsp:rsid wsp:val=&quot;00294F6E&quot;/&gt;&lt;wsp:rsid wsp:val=&quot;00294FE3&quot;/&gt;&lt;wsp:rsid wsp:val=&quot;0029509F&quot;/&gt;&lt;wsp:rsid wsp:val=&quot;002951EC&quot;/&gt;&lt;wsp:rsid wsp:val=&quot;00295857&quot;/&gt;&lt;wsp:rsid wsp:val=&quot;00295971&quot;/&gt;&lt;wsp:rsid wsp:val=&quot;00295EBC&quot;/&gt;&lt;wsp:rsid wsp:val=&quot;00296631&quot;/&gt;&lt;wsp:rsid wsp:val=&quot;0029676F&quot;/&gt;&lt;wsp:rsid wsp:val=&quot;00296BCA&quot;/&gt;&lt;wsp:rsid wsp:val=&quot;0029721B&quot;/&gt;&lt;wsp:rsid wsp:val=&quot;00297468&quot;/&gt;&lt;wsp:rsid wsp:val=&quot;002A035E&quot;/&gt;&lt;wsp:rsid wsp:val=&quot;002A086D&quot;/&gt;&lt;wsp:rsid wsp:val=&quot;002A1879&quot;/&gt;&lt;wsp:rsid wsp:val=&quot;002A1B61&quot;/&gt;&lt;wsp:rsid wsp:val=&quot;002A1EB6&quot;/&gt;&lt;wsp:rsid wsp:val=&quot;002A22A4&quot;/&gt;&lt;wsp:rsid wsp:val=&quot;002A2A41&quot;/&gt;&lt;wsp:rsid wsp:val=&quot;002A2C2D&quot;/&gt;&lt;wsp:rsid wsp:val=&quot;002A41D7&quot;/&gt;&lt;wsp:rsid wsp:val=&quot;002A55D4&quot;/&gt;&lt;wsp:rsid wsp:val=&quot;002A5B80&quot;/&gt;&lt;wsp:rsid wsp:val=&quot;002A5E45&quot;/&gt;&lt;wsp:rsid wsp:val=&quot;002A60FB&quot;/&gt;&lt;wsp:rsid wsp:val=&quot;002A61DC&quot;/&gt;&lt;wsp:rsid wsp:val=&quot;002A667C&quot;/&gt;&lt;wsp:rsid wsp:val=&quot;002A6896&quot;/&gt;&lt;wsp:rsid wsp:val=&quot;002A6E95&quot;/&gt;&lt;wsp:rsid wsp:val=&quot;002A6F4D&quot;/&gt;&lt;wsp:rsid wsp:val=&quot;002A74A3&quot;/&gt;&lt;wsp:rsid wsp:val=&quot;002A7953&quot;/&gt;&lt;wsp:rsid wsp:val=&quot;002A7B06&quot;/&gt;&lt;wsp:rsid wsp:val=&quot;002A7C39&quot;/&gt;&lt;wsp:rsid wsp:val=&quot;002B066C&quot;/&gt;&lt;wsp:rsid wsp:val=&quot;002B0A40&quot;/&gt;&lt;wsp:rsid wsp:val=&quot;002B154A&quot;/&gt;&lt;wsp:rsid wsp:val=&quot;002B1559&quot;/&gt;&lt;wsp:rsid wsp:val=&quot;002B17EE&quot;/&gt;&lt;wsp:rsid wsp:val=&quot;002B1BE1&quot;/&gt;&lt;wsp:rsid wsp:val=&quot;002B1C6E&quot;/&gt;&lt;wsp:rsid wsp:val=&quot;002B1FB6&quot;/&gt;&lt;wsp:rsid wsp:val=&quot;002B20BF&quot;/&gt;&lt;wsp:rsid wsp:val=&quot;002B2436&quot;/&gt;&lt;wsp:rsid wsp:val=&quot;002B282A&quot;/&gt;&lt;wsp:rsid wsp:val=&quot;002B3592&quot;/&gt;&lt;wsp:rsid wsp:val=&quot;002B4016&quot;/&gt;&lt;wsp:rsid wsp:val=&quot;002B4548&quot;/&gt;&lt;wsp:rsid wsp:val=&quot;002B4D04&quot;/&gt;&lt;wsp:rsid wsp:val=&quot;002B5281&quot;/&gt;&lt;wsp:rsid wsp:val=&quot;002B534A&quot;/&gt;&lt;wsp:rsid wsp:val=&quot;002B59D3&quot;/&gt;&lt;wsp:rsid wsp:val=&quot;002B5E0E&quot;/&gt;&lt;wsp:rsid wsp:val=&quot;002B5E9D&quot;/&gt;&lt;wsp:rsid wsp:val=&quot;002B66D5&quot;/&gt;&lt;wsp:rsid wsp:val=&quot;002B6B0A&quot;/&gt;&lt;wsp:rsid wsp:val=&quot;002B6E77&quot;/&gt;&lt;wsp:rsid wsp:val=&quot;002B77F0&quot;/&gt;&lt;wsp:rsid wsp:val=&quot;002B7CF8&quot;/&gt;&lt;wsp:rsid wsp:val=&quot;002C00A7&quot;/&gt;&lt;wsp:rsid wsp:val=&quot;002C05FC&quot;/&gt;&lt;wsp:rsid wsp:val=&quot;002C0C5A&quot;/&gt;&lt;wsp:rsid wsp:val=&quot;002C185D&quot;/&gt;&lt;wsp:rsid wsp:val=&quot;002C1DDA&quot;/&gt;&lt;wsp:rsid wsp:val=&quot;002C236D&quot;/&gt;&lt;wsp:rsid wsp:val=&quot;002C2C0B&quot;/&gt;&lt;wsp:rsid wsp:val=&quot;002C3098&quot;/&gt;&lt;wsp:rsid wsp:val=&quot;002C3242&quot;/&gt;&lt;wsp:rsid wsp:val=&quot;002C337D&quot;/&gt;&lt;wsp:rsid wsp:val=&quot;002C348E&quot;/&gt;&lt;wsp:rsid wsp:val=&quot;002C3592&quot;/&gt;&lt;wsp:rsid wsp:val=&quot;002C35DF&quot;/&gt;&lt;wsp:rsid wsp:val=&quot;002C3717&quot;/&gt;&lt;wsp:rsid wsp:val=&quot;002C392C&quot;/&gt;&lt;wsp:rsid wsp:val=&quot;002C3DFB&quot;/&gt;&lt;wsp:rsid wsp:val=&quot;002C3E80&quot;/&gt;&lt;wsp:rsid wsp:val=&quot;002C452C&quot;/&gt;&lt;wsp:rsid wsp:val=&quot;002C54F4&quot;/&gt;&lt;wsp:rsid wsp:val=&quot;002C5701&quot;/&gt;&lt;wsp:rsid wsp:val=&quot;002C6059&quot;/&gt;&lt;wsp:rsid wsp:val=&quot;002C60D6&quot;/&gt;&lt;wsp:rsid wsp:val=&quot;002C64D4&quot;/&gt;&lt;wsp:rsid wsp:val=&quot;002C6CA6&quot;/&gt;&lt;wsp:rsid wsp:val=&quot;002C705F&quot;/&gt;&lt;wsp:rsid wsp:val=&quot;002C7916&quot;/&gt;&lt;wsp:rsid wsp:val=&quot;002D1502&quot;/&gt;&lt;wsp:rsid wsp:val=&quot;002D16F3&quot;/&gt;&lt;wsp:rsid wsp:val=&quot;002D1FDA&quot;/&gt;&lt;wsp:rsid wsp:val=&quot;002D2AC9&quot;/&gt;&lt;wsp:rsid wsp:val=&quot;002D3319&quot;/&gt;&lt;wsp:rsid wsp:val=&quot;002D37A1&quot;/&gt;&lt;wsp:rsid wsp:val=&quot;002D44F7&quot;/&gt;&lt;wsp:rsid wsp:val=&quot;002D5B45&quot;/&gt;&lt;wsp:rsid wsp:val=&quot;002D5CF1&quot;/&gt;&lt;wsp:rsid wsp:val=&quot;002D6761&quot;/&gt;&lt;wsp:rsid wsp:val=&quot;002D6D1B&quot;/&gt;&lt;wsp:rsid wsp:val=&quot;002D7497&quot;/&gt;&lt;wsp:rsid wsp:val=&quot;002D74AB&quot;/&gt;&lt;wsp:rsid wsp:val=&quot;002D79F7&quot;/&gt;&lt;wsp:rsid wsp:val=&quot;002E043B&quot;/&gt;&lt;wsp:rsid wsp:val=&quot;002E0CA6&quot;/&gt;&lt;wsp:rsid wsp:val=&quot;002E0ECE&quot;/&gt;&lt;wsp:rsid wsp:val=&quot;002E0F3C&quot;/&gt;&lt;wsp:rsid wsp:val=&quot;002E0FA7&quot;/&gt;&lt;wsp:rsid wsp:val=&quot;002E1697&quot;/&gt;&lt;wsp:rsid wsp:val=&quot;002E1F09&quot;/&gt;&lt;wsp:rsid wsp:val=&quot;002E2892&quot;/&gt;&lt;wsp:rsid wsp:val=&quot;002E2D05&quot;/&gt;&lt;wsp:rsid wsp:val=&quot;002E2D61&quot;/&gt;&lt;wsp:rsid wsp:val=&quot;002E3D89&quot;/&gt;&lt;wsp:rsid wsp:val=&quot;002E3ED8&quot;/&gt;&lt;wsp:rsid wsp:val=&quot;002E57AA&quot;/&gt;&lt;wsp:rsid wsp:val=&quot;002E6107&quot;/&gt;&lt;wsp:rsid wsp:val=&quot;002E6782&quot;/&gt;&lt;wsp:rsid wsp:val=&quot;002E69F4&quot;/&gt;&lt;wsp:rsid wsp:val=&quot;002E6CEB&quot;/&gt;&lt;wsp:rsid wsp:val=&quot;002E707E&quot;/&gt;&lt;wsp:rsid wsp:val=&quot;002E72A1&quot;/&gt;&lt;wsp:rsid wsp:val=&quot;002E76B3&quot;/&gt;&lt;wsp:rsid wsp:val=&quot;002E76ED&quot;/&gt;&lt;wsp:rsid wsp:val=&quot;002E7A15&quot;/&gt;&lt;wsp:rsid wsp:val=&quot;002E7C60&quot;/&gt;&lt;wsp:rsid wsp:val=&quot;002F0B53&quot;/&gt;&lt;wsp:rsid wsp:val=&quot;002F0D3D&quot;/&gt;&lt;wsp:rsid wsp:val=&quot;002F0ECB&quot;/&gt;&lt;wsp:rsid wsp:val=&quot;002F1060&quot;/&gt;&lt;wsp:rsid wsp:val=&quot;002F10E1&quot;/&gt;&lt;wsp:rsid wsp:val=&quot;002F13EE&quot;/&gt;&lt;wsp:rsid wsp:val=&quot;002F1E12&quot;/&gt;&lt;wsp:rsid wsp:val=&quot;002F234B&quot;/&gt;&lt;wsp:rsid wsp:val=&quot;002F2B07&quot;/&gt;&lt;wsp:rsid wsp:val=&quot;002F2BA3&quot;/&gt;&lt;wsp:rsid wsp:val=&quot;002F324A&quot;/&gt;&lt;wsp:rsid wsp:val=&quot;002F3788&quot;/&gt;&lt;wsp:rsid wsp:val=&quot;002F3E53&quot;/&gt;&lt;wsp:rsid wsp:val=&quot;002F5029&quot;/&gt;&lt;wsp:rsid wsp:val=&quot;002F5868&quot;/&gt;&lt;wsp:rsid wsp:val=&quot;002F5B4E&quot;/&gt;&lt;wsp:rsid wsp:val=&quot;002F719D&quot;/&gt;&lt;wsp:rsid wsp:val=&quot;003003CA&quot;/&gt;&lt;wsp:rsid wsp:val=&quot;00300444&quot;/&gt;&lt;wsp:rsid wsp:val=&quot;003008CB&quot;/&gt;&lt;wsp:rsid wsp:val=&quot;00300CB3&quot;/&gt;&lt;wsp:rsid wsp:val=&quot;00301384&quot;/&gt;&lt;wsp:rsid wsp:val=&quot;00301DB7&quot;/&gt;&lt;wsp:rsid wsp:val=&quot;00302353&quot;/&gt;&lt;wsp:rsid wsp:val=&quot;00302C2A&quot;/&gt;&lt;wsp:rsid wsp:val=&quot;00302D6D&quot;/&gt;&lt;wsp:rsid wsp:val=&quot;0030459F&quot;/&gt;&lt;wsp:rsid wsp:val=&quot;003046D8&quot;/&gt;&lt;wsp:rsid wsp:val=&quot;00304A8D&quot;/&gt;&lt;wsp:rsid wsp:val=&quot;00304CBC&quot;/&gt;&lt;wsp:rsid wsp:val=&quot;003050A1&quot;/&gt;&lt;wsp:rsid wsp:val=&quot;00305539&quot;/&gt;&lt;wsp:rsid wsp:val=&quot;00305BE1&quot;/&gt;&lt;wsp:rsid wsp:val=&quot;00306931&quot;/&gt;&lt;wsp:rsid wsp:val=&quot;00306B82&quot;/&gt;&lt;wsp:rsid wsp:val=&quot;00306C67&quot;/&gt;&lt;wsp:rsid wsp:val=&quot;0030707C&quot;/&gt;&lt;wsp:rsid wsp:val=&quot;0030723A&quot;/&gt;&lt;wsp:rsid wsp:val=&quot;00307515&quot;/&gt;&lt;wsp:rsid wsp:val=&quot;00307896&quot;/&gt;&lt;wsp:rsid wsp:val=&quot;003078CC&quot;/&gt;&lt;wsp:rsid wsp:val=&quot;00310D23&quot;/&gt;&lt;wsp:rsid wsp:val=&quot;003115CB&quot;/&gt;&lt;wsp:rsid wsp:val=&quot;00311CB4&quot;/&gt;&lt;wsp:rsid wsp:val=&quot;003121AC&quot;/&gt;&lt;wsp:rsid wsp:val=&quot;00312E5D&quot;/&gt;&lt;wsp:rsid wsp:val=&quot;00313543&quot;/&gt;&lt;wsp:rsid wsp:val=&quot;00314364&quot;/&gt;&lt;wsp:rsid wsp:val=&quot;00314B1B&quot;/&gt;&lt;wsp:rsid wsp:val=&quot;00314BF0&quot;/&gt;&lt;wsp:rsid wsp:val=&quot;00314E86&quot;/&gt;&lt;wsp:rsid wsp:val=&quot;00315A33&quot;/&gt;&lt;wsp:rsid wsp:val=&quot;00315FC7&quot;/&gt;&lt;wsp:rsid wsp:val=&quot;00316981&quot;/&gt;&lt;wsp:rsid wsp:val=&quot;00316EB2&quot;/&gt;&lt;wsp:rsid wsp:val=&quot;00317172&quot;/&gt;&lt;wsp:rsid wsp:val=&quot;003178AC&quot;/&gt;&lt;wsp:rsid wsp:val=&quot;00317C25&quot;/&gt;&lt;wsp:rsid wsp:val=&quot;00317E52&quot;/&gt;&lt;wsp:rsid wsp:val=&quot;00320AB9&quot;/&gt;&lt;wsp:rsid wsp:val=&quot;003210E9&quot;/&gt;&lt;wsp:rsid wsp:val=&quot;0032162D&quot;/&gt;&lt;wsp:rsid wsp:val=&quot;00321820&quot;/&gt;&lt;wsp:rsid wsp:val=&quot;00321BEF&quot;/&gt;&lt;wsp:rsid wsp:val=&quot;00322C24&quot;/&gt;&lt;wsp:rsid wsp:val=&quot;00322C70&quot;/&gt;&lt;wsp:rsid wsp:val=&quot;00323245&quot;/&gt;&lt;wsp:rsid wsp:val=&quot;00324BA0&quot;/&gt;&lt;wsp:rsid wsp:val=&quot;00324F06&quot;/&gt;&lt;wsp:rsid wsp:val=&quot;0032521C&quot;/&gt;&lt;wsp:rsid wsp:val=&quot;003254E0&quot;/&gt;&lt;wsp:rsid wsp:val=&quot;0032568C&quot;/&gt;&lt;wsp:rsid wsp:val=&quot;00325BBC&quot;/&gt;&lt;wsp:rsid wsp:val=&quot;0032602D&quot;/&gt;&lt;wsp:rsid wsp:val=&quot;00326176&quot;/&gt;&lt;wsp:rsid wsp:val=&quot;0032630B&quot;/&gt;&lt;wsp:rsid wsp:val=&quot;003266AD&quot;/&gt;&lt;wsp:rsid wsp:val=&quot;00326AEE&quot;/&gt;&lt;wsp:rsid wsp:val=&quot;00327BD9&quot;/&gt;&lt;wsp:rsid wsp:val=&quot;00330030&quot;/&gt;&lt;wsp:rsid wsp:val=&quot;00330586&quot;/&gt;&lt;wsp:rsid wsp:val=&quot;003307D3&quot;/&gt;&lt;wsp:rsid wsp:val=&quot;00330E2C&quot;/&gt;&lt;wsp:rsid wsp:val=&quot;0033105A&quot;/&gt;&lt;wsp:rsid wsp:val=&quot;003316B2&quot;/&gt;&lt;wsp:rsid wsp:val=&quot;00331FC4&quot;/&gt;&lt;wsp:rsid wsp:val=&quot;00333A8A&quot;/&gt;&lt;wsp:rsid wsp:val=&quot;00333C8D&quot;/&gt;&lt;wsp:rsid wsp:val=&quot;00334082&quot;/&gt;&lt;wsp:rsid wsp:val=&quot;003340F4&quot;/&gt;&lt;wsp:rsid wsp:val=&quot;0033677F&quot;/&gt;&lt;wsp:rsid wsp:val=&quot;003369DA&quot;/&gt;&lt;wsp:rsid wsp:val=&quot;00336B79&quot;/&gt;&lt;wsp:rsid wsp:val=&quot;0033776D&quot;/&gt;&lt;wsp:rsid wsp:val=&quot;00337F12&quot;/&gt;&lt;wsp:rsid wsp:val=&quot;003412F3&quot;/&gt;&lt;wsp:rsid wsp:val=&quot;00341667&quot;/&gt;&lt;wsp:rsid wsp:val=&quot;00341D02&quot;/&gt;&lt;wsp:rsid wsp:val=&quot;00341D06&quot;/&gt;&lt;wsp:rsid wsp:val=&quot;00341E28&quot;/&gt;&lt;wsp:rsid wsp:val=&quot;00341FFD&quot;/&gt;&lt;wsp:rsid wsp:val=&quot;0034202A&quot;/&gt;&lt;wsp:rsid wsp:val=&quot;00342FAB&quot;/&gt;&lt;wsp:rsid wsp:val=&quot;003436E1&quot;/&gt;&lt;wsp:rsid wsp:val=&quot;00343D22&quot;/&gt;&lt;wsp:rsid wsp:val=&quot;00344750&quot;/&gt;&lt;wsp:rsid wsp:val=&quot;00344852&quot;/&gt;&lt;wsp:rsid wsp:val=&quot;00344F6B&quot;/&gt;&lt;wsp:rsid wsp:val=&quot;00344F8B&quot;/&gt;&lt;wsp:rsid wsp:val=&quot;003456F0&quot;/&gt;&lt;wsp:rsid wsp:val=&quot;003463B7&quot;/&gt;&lt;wsp:rsid wsp:val=&quot;00346D3F&quot;/&gt;&lt;wsp:rsid wsp:val=&quot;00346EE5&quot;/&gt;&lt;wsp:rsid wsp:val=&quot;00350585&quot;/&gt;&lt;wsp:rsid wsp:val=&quot;00350E28&quot;/&gt;&lt;wsp:rsid wsp:val=&quot;00350F04&quot;/&gt;&lt;wsp:rsid wsp:val=&quot;003512AE&quot;/&gt;&lt;wsp:rsid wsp:val=&quot;003512D8&quot;/&gt;&lt;wsp:rsid wsp:val=&quot;00351AED&quot;/&gt;&lt;wsp:rsid wsp:val=&quot;003520B7&quot;/&gt;&lt;wsp:rsid wsp:val=&quot;0035224B&quot;/&gt;&lt;wsp:rsid wsp:val=&quot;00352591&quot;/&gt;&lt;wsp:rsid wsp:val=&quot;0035283F&quot;/&gt;&lt;wsp:rsid wsp:val=&quot;00352872&quot;/&gt;&lt;wsp:rsid wsp:val=&quot;00352CEA&quot;/&gt;&lt;wsp:rsid wsp:val=&quot;00353292&quot;/&gt;&lt;wsp:rsid wsp:val=&quot;00353525&quot;/&gt;&lt;wsp:rsid wsp:val=&quot;00354061&quot;/&gt;&lt;wsp:rsid wsp:val=&quot;0035425E&quot;/&gt;&lt;wsp:rsid wsp:val=&quot;003543E4&quot;/&gt;&lt;wsp:rsid wsp:val=&quot;00355227&quot;/&gt;&lt;wsp:rsid wsp:val=&quot;0035530B&quot;/&gt;&lt;wsp:rsid wsp:val=&quot;00355719&quot;/&gt;&lt;wsp:rsid wsp:val=&quot;00355BFE&quot;/&gt;&lt;wsp:rsid wsp:val=&quot;00355E9A&quot;/&gt;&lt;wsp:rsid wsp:val=&quot;003565C7&quot;/&gt;&lt;wsp:rsid wsp:val=&quot;0035666D&quot;/&gt;&lt;wsp:rsid wsp:val=&quot;00356734&quot;/&gt;&lt;wsp:rsid wsp:val=&quot;0035691B&quot;/&gt;&lt;wsp:rsid wsp:val=&quot;00356B08&quot;/&gt;&lt;wsp:rsid wsp:val=&quot;00356BFC&quot;/&gt;&lt;wsp:rsid wsp:val=&quot;00356D2F&quot;/&gt;&lt;wsp:rsid wsp:val=&quot;003570E0&quot;/&gt;&lt;wsp:rsid wsp:val=&quot;003572F5&quot;/&gt;&lt;wsp:rsid wsp:val=&quot;0035778A&quot;/&gt;&lt;wsp:rsid wsp:val=&quot;00360033&quot;/&gt;&lt;wsp:rsid wsp:val=&quot;00360165&quot;/&gt;&lt;wsp:rsid wsp:val=&quot;003602AD&quot;/&gt;&lt;wsp:rsid wsp:val=&quot;0036078D&quot;/&gt;&lt;wsp:rsid wsp:val=&quot;00360911&quot;/&gt;&lt;wsp:rsid wsp:val=&quot;0036200B&quot;/&gt;&lt;wsp:rsid wsp:val=&quot;00363796&quot;/&gt;&lt;wsp:rsid wsp:val=&quot;0036425C&quot;/&gt;&lt;wsp:rsid wsp:val=&quot;00364274&quot;/&gt;&lt;wsp:rsid wsp:val=&quot;003647B3&quot;/&gt;&lt;wsp:rsid wsp:val=&quot;00364E93&quot;/&gt;&lt;wsp:rsid wsp:val=&quot;00364F58&quot;/&gt;&lt;wsp:rsid wsp:val=&quot;00364FC2&quot;/&gt;&lt;wsp:rsid wsp:val=&quot;003650D5&quot;/&gt;&lt;wsp:rsid wsp:val=&quot;00365E4D&quot;/&gt;&lt;wsp:rsid wsp:val=&quot;0036602A&quot;/&gt;&lt;wsp:rsid wsp:val=&quot;003664DD&quot;/&gt;&lt;wsp:rsid wsp:val=&quot;00366D21&quot;/&gt;&lt;wsp:rsid wsp:val=&quot;00367070&quot;/&gt;&lt;wsp:rsid wsp:val=&quot;00367483&quot;/&gt;&lt;wsp:rsid wsp:val=&quot;00367840&quot;/&gt;&lt;wsp:rsid wsp:val=&quot;00367BE5&quot;/&gt;&lt;wsp:rsid wsp:val=&quot;00367CF6&quot;/&gt;&lt;wsp:rsid wsp:val=&quot;00367F84&quot;/&gt;&lt;wsp:rsid wsp:val=&quot;00370970&quot;/&gt;&lt;wsp:rsid wsp:val=&quot;0037166E&quot;/&gt;&lt;wsp:rsid wsp:val=&quot;00371770&quot;/&gt;&lt;wsp:rsid wsp:val=&quot;00371BFB&quot;/&gt;&lt;wsp:rsid wsp:val=&quot;00372ED7&quot;/&gt;&lt;wsp:rsid wsp:val=&quot;00372F9C&quot;/&gt;&lt;wsp:rsid wsp:val=&quot;003730E0&quot;/&gt;&lt;wsp:rsid wsp:val=&quot;003735C9&quot;/&gt;&lt;wsp:rsid wsp:val=&quot;00373D14&quot;/&gt;&lt;wsp:rsid wsp:val=&quot;003742A1&quot;/&gt;&lt;wsp:rsid wsp:val=&quot;003745AE&quot;/&gt;&lt;wsp:rsid wsp:val=&quot;0037497F&quot;/&gt;&lt;wsp:rsid wsp:val=&quot;003752A8&quot;/&gt;&lt;wsp:rsid wsp:val=&quot;0037534C&quot;/&gt;&lt;wsp:rsid wsp:val=&quot;00375B2A&quot;/&gt;&lt;wsp:rsid wsp:val=&quot;00375E31&quot;/&gt;&lt;wsp:rsid wsp:val=&quot;00375E97&quot;/&gt;&lt;wsp:rsid wsp:val=&quot;00376453&quot;/&gt;&lt;wsp:rsid wsp:val=&quot;00376841&quot;/&gt;&lt;wsp:rsid wsp:val=&quot;00376B7A&quot;/&gt;&lt;wsp:rsid wsp:val=&quot;00376C10&quot;/&gt;&lt;wsp:rsid wsp:val=&quot;003771A4&quot;/&gt;&lt;wsp:rsid wsp:val=&quot;00377918&quot;/&gt;&lt;wsp:rsid wsp:val=&quot;00377A1E&quot;/&gt;&lt;wsp:rsid wsp:val=&quot;00377DBD&quot;/&gt;&lt;wsp:rsid wsp:val=&quot;00377F1B&quot;/&gt;&lt;wsp:rsid wsp:val=&quot;003802D6&quot;/&gt;&lt;wsp:rsid wsp:val=&quot;00380B28&quot;/&gt;&lt;wsp:rsid wsp:val=&quot;003813F6&quot;/&gt;&lt;wsp:rsid wsp:val=&quot;003814AE&quot;/&gt;&lt;wsp:rsid wsp:val=&quot;00381603&quot;/&gt;&lt;wsp:rsid wsp:val=&quot;00381616&quot;/&gt;&lt;wsp:rsid wsp:val=&quot;0038174B&quot;/&gt;&lt;wsp:rsid wsp:val=&quot;00381763&quot;/&gt;&lt;wsp:rsid wsp:val=&quot;00381867&quot;/&gt;&lt;wsp:rsid wsp:val=&quot;00382408&quot;/&gt;&lt;wsp:rsid wsp:val=&quot;00382447&quot;/&gt;&lt;wsp:rsid wsp:val=&quot;00382549&quot;/&gt;&lt;wsp:rsid wsp:val=&quot;00384017&quot;/&gt;&lt;wsp:rsid wsp:val=&quot;003840D4&quot;/&gt;&lt;wsp:rsid wsp:val=&quot;00384725&quot;/&gt;&lt;wsp:rsid wsp:val=&quot;003848E2&quot;/&gt;&lt;wsp:rsid wsp:val=&quot;003852EE&quot;/&gt;&lt;wsp:rsid wsp:val=&quot;00385466&quot;/&gt;&lt;wsp:rsid wsp:val=&quot;00386178&quot;/&gt;&lt;wsp:rsid wsp:val=&quot;0038621F&quot;/&gt;&lt;wsp:rsid wsp:val=&quot;00386312&quot;/&gt;&lt;wsp:rsid wsp:val=&quot;00386493&quot;/&gt;&lt;wsp:rsid wsp:val=&quot;003872EC&quot;/&gt;&lt;wsp:rsid wsp:val=&quot;00390E8B&quot;/&gt;&lt;wsp:rsid wsp:val=&quot;003916E8&quot;/&gt;&lt;wsp:rsid wsp:val=&quot;00391C23&quot;/&gt;&lt;wsp:rsid wsp:val=&quot;00392903&quot;/&gt;&lt;wsp:rsid wsp:val=&quot;00392BFB&quot;/&gt;&lt;wsp:rsid wsp:val=&quot;003930DC&quot;/&gt;&lt;wsp:rsid wsp:val=&quot;00393A2C&quot;/&gt;&lt;wsp:rsid wsp:val=&quot;00394456&quot;/&gt;&lt;wsp:rsid wsp:val=&quot;00394498&quot;/&gt;&lt;wsp:rsid wsp:val=&quot;003957EA&quot;/&gt;&lt;wsp:rsid wsp:val=&quot;0039613C&quot;/&gt;&lt;wsp:rsid wsp:val=&quot;0039665E&quot;/&gt;&lt;wsp:rsid wsp:val=&quot;003968EC&quot;/&gt;&lt;wsp:rsid wsp:val=&quot;003973A3&quot;/&gt;&lt;wsp:rsid wsp:val=&quot;003974D6&quot;/&gt;&lt;wsp:rsid wsp:val=&quot;00397E24&quot;/&gt;&lt;wsp:rsid wsp:val=&quot;003A0262&quot;/&gt;&lt;wsp:rsid wsp:val=&quot;003A0EAB&quot;/&gt;&lt;wsp:rsid wsp:val=&quot;003A1A74&quot;/&gt;&lt;wsp:rsid wsp:val=&quot;003A304F&quot;/&gt;&lt;wsp:rsid wsp:val=&quot;003A3584&quot;/&gt;&lt;wsp:rsid wsp:val=&quot;003A36EF&quot;/&gt;&lt;wsp:rsid wsp:val=&quot;003A3773&quot;/&gt;&lt;wsp:rsid wsp:val=&quot;003A44AC&quot;/&gt;&lt;wsp:rsid wsp:val=&quot;003A4763&quot;/&gt;&lt;wsp:rsid wsp:val=&quot;003A55F1&quot;/&gt;&lt;wsp:rsid wsp:val=&quot;003A5751&quot;/&gt;&lt;wsp:rsid wsp:val=&quot;003A694E&quot;/&gt;&lt;wsp:rsid wsp:val=&quot;003A6EA8&quot;/&gt;&lt;wsp:rsid wsp:val=&quot;003A6F1D&quot;/&gt;&lt;wsp:rsid wsp:val=&quot;003A7A02&quot;/&gt;&lt;wsp:rsid wsp:val=&quot;003A7A85&quot;/&gt;&lt;wsp:rsid wsp:val=&quot;003B0EC2&quot;/&gt;&lt;wsp:rsid wsp:val=&quot;003B15B2&quot;/&gt;&lt;wsp:rsid wsp:val=&quot;003B16F1&quot;/&gt;&lt;wsp:rsid wsp:val=&quot;003B2D5F&quot;/&gt;&lt;wsp:rsid wsp:val=&quot;003B35F9&quot;/&gt;&lt;wsp:rsid wsp:val=&quot;003B3AEE&quot;/&gt;&lt;wsp:rsid wsp:val=&quot;003B40EE&quot;/&gt;&lt;wsp:rsid wsp:val=&quot;003B42C1&quot;/&gt;&lt;wsp:rsid wsp:val=&quot;003B4EE5&quot;/&gt;&lt;wsp:rsid wsp:val=&quot;003B50D1&quot;/&gt;&lt;wsp:rsid wsp:val=&quot;003B5EAA&quot;/&gt;&lt;wsp:rsid wsp:val=&quot;003B6C48&quot;/&gt;&lt;wsp:rsid wsp:val=&quot;003B6D09&quot;/&gt;&lt;wsp:rsid wsp:val=&quot;003B6EE9&quot;/&gt;&lt;wsp:rsid wsp:val=&quot;003B7044&quot;/&gt;&lt;wsp:rsid wsp:val=&quot;003B70B6&quot;/&gt;&lt;wsp:rsid wsp:val=&quot;003B75A3&quot;/&gt;&lt;wsp:rsid wsp:val=&quot;003B7634&quot;/&gt;&lt;wsp:rsid wsp:val=&quot;003B784D&quot;/&gt;&lt;wsp:rsid wsp:val=&quot;003B7E11&quot;/&gt;&lt;wsp:rsid wsp:val=&quot;003C013D&quot;/&gt;&lt;wsp:rsid wsp:val=&quot;003C0873&quot;/&gt;&lt;wsp:rsid wsp:val=&quot;003C092A&quot;/&gt;&lt;wsp:rsid wsp:val=&quot;003C0975&quot;/&gt;&lt;wsp:rsid wsp:val=&quot;003C0ED5&quot;/&gt;&lt;wsp:rsid wsp:val=&quot;003C0F7C&quot;/&gt;&lt;wsp:rsid wsp:val=&quot;003C1615&quot;/&gt;&lt;wsp:rsid wsp:val=&quot;003C1973&quot;/&gt;&lt;wsp:rsid wsp:val=&quot;003C1DDB&quot;/&gt;&lt;wsp:rsid wsp:val=&quot;003C29B8&quot;/&gt;&lt;wsp:rsid wsp:val=&quot;003C31FB&quot;/&gt;&lt;wsp:rsid wsp:val=&quot;003C3C1F&quot;/&gt;&lt;wsp:rsid wsp:val=&quot;003C4730&quot;/&gt;&lt;wsp:rsid wsp:val=&quot;003C4BD8&quot;/&gt;&lt;wsp:rsid wsp:val=&quot;003C5273&quot;/&gt;&lt;wsp:rsid wsp:val=&quot;003C57C6&quot;/&gt;&lt;wsp:rsid wsp:val=&quot;003C5DB5&quot;/&gt;&lt;wsp:rsid wsp:val=&quot;003C629B&quot;/&gt;&lt;wsp:rsid wsp:val=&quot;003C6973&quot;/&gt;&lt;wsp:rsid wsp:val=&quot;003C760C&quot;/&gt;&lt;wsp:rsid wsp:val=&quot;003C789F&quot;/&gt;&lt;wsp:rsid wsp:val=&quot;003C7A8D&quot;/&gt;&lt;wsp:rsid wsp:val=&quot;003C7CA7&quot;/&gt;&lt;wsp:rsid wsp:val=&quot;003C7D57&quot;/&gt;&lt;wsp:rsid wsp:val=&quot;003D02FE&quot;/&gt;&lt;wsp:rsid wsp:val=&quot;003D04DD&quot;/&gt;&lt;wsp:rsid wsp:val=&quot;003D09D2&quot;/&gt;&lt;wsp:rsid wsp:val=&quot;003D0B22&quot;/&gt;&lt;wsp:rsid wsp:val=&quot;003D1636&quot;/&gt;&lt;wsp:rsid wsp:val=&quot;003D1B77&quot;/&gt;&lt;wsp:rsid wsp:val=&quot;003D21DA&quot;/&gt;&lt;wsp:rsid wsp:val=&quot;003D259C&quot;/&gt;&lt;wsp:rsid wsp:val=&quot;003D2713&quot;/&gt;&lt;wsp:rsid wsp:val=&quot;003D33BA&quot;/&gt;&lt;wsp:rsid wsp:val=&quot;003D3935&quot;/&gt;&lt;wsp:rsid wsp:val=&quot;003D4984&quot;/&gt;&lt;wsp:rsid wsp:val=&quot;003D4C99&quot;/&gt;&lt;wsp:rsid wsp:val=&quot;003D4DBB&quot;/&gt;&lt;wsp:rsid wsp:val=&quot;003D528A&quot;/&gt;&lt;wsp:rsid wsp:val=&quot;003D5472&quot;/&gt;&lt;wsp:rsid wsp:val=&quot;003D6296&quot;/&gt;&lt;wsp:rsid wsp:val=&quot;003D6439&quot;/&gt;&lt;wsp:rsid wsp:val=&quot;003D6E5C&quot;/&gt;&lt;wsp:rsid wsp:val=&quot;003D7240&quot;/&gt;&lt;wsp:rsid wsp:val=&quot;003D7550&quot;/&gt;&lt;wsp:rsid wsp:val=&quot;003D7F28&quot;/&gt;&lt;wsp:rsid wsp:val=&quot;003E0036&quot;/&gt;&lt;wsp:rsid wsp:val=&quot;003E102A&quot;/&gt;&lt;wsp:rsid wsp:val=&quot;003E1B65&quot;/&gt;&lt;wsp:rsid wsp:val=&quot;003E1EB5&quot;/&gt;&lt;wsp:rsid wsp:val=&quot;003E263C&quot;/&gt;&lt;wsp:rsid wsp:val=&quot;003E2B9D&quot;/&gt;&lt;wsp:rsid wsp:val=&quot;003E2BE7&quot;/&gt;&lt;wsp:rsid wsp:val=&quot;003E2CFB&quot;/&gt;&lt;wsp:rsid wsp:val=&quot;003E2E41&quot;/&gt;&lt;wsp:rsid wsp:val=&quot;003E39F2&quot;/&gt;&lt;wsp:rsid wsp:val=&quot;003E417A&quot;/&gt;&lt;wsp:rsid wsp:val=&quot;003E54AB&quot;/&gt;&lt;wsp:rsid wsp:val=&quot;003E55E2&quot;/&gt;&lt;wsp:rsid wsp:val=&quot;003E6343&quot;/&gt;&lt;wsp:rsid wsp:val=&quot;003E67E3&quot;/&gt;&lt;wsp:rsid wsp:val=&quot;003E6E74&quot;/&gt;&lt;wsp:rsid wsp:val=&quot;003E7073&quot;/&gt;&lt;wsp:rsid wsp:val=&quot;003E7382&quot;/&gt;&lt;wsp:rsid wsp:val=&quot;003E761D&quot;/&gt;&lt;wsp:rsid wsp:val=&quot;003E7648&quot;/&gt;&lt;wsp:rsid wsp:val=&quot;003E7CDC&quot;/&gt;&lt;wsp:rsid wsp:val=&quot;003F012A&quot;/&gt;&lt;wsp:rsid wsp:val=&quot;003F015D&quot;/&gt;&lt;wsp:rsid wsp:val=&quot;003F06BA&quot;/&gt;&lt;wsp:rsid wsp:val=&quot;003F06E3&quot;/&gt;&lt;wsp:rsid wsp:val=&quot;003F183B&quot;/&gt;&lt;wsp:rsid wsp:val=&quot;003F184B&quot;/&gt;&lt;wsp:rsid wsp:val=&quot;003F208B&quot;/&gt;&lt;wsp:rsid wsp:val=&quot;003F334B&quot;/&gt;&lt;wsp:rsid wsp:val=&quot;003F3583&quot;/&gt;&lt;wsp:rsid wsp:val=&quot;003F3C1F&quot;/&gt;&lt;wsp:rsid wsp:val=&quot;003F3E27&quot;/&gt;&lt;wsp:rsid wsp:val=&quot;003F4A62&quot;/&gt;&lt;wsp:rsid wsp:val=&quot;003F5461&quot;/&gt;&lt;wsp:rsid wsp:val=&quot;003F54E1&quot;/&gt;&lt;wsp:rsid wsp:val=&quot;003F6399&quot;/&gt;&lt;wsp:rsid wsp:val=&quot;003F7413&quot;/&gt;&lt;wsp:rsid wsp:val=&quot;003F7B58&quot;/&gt;&lt;wsp:rsid wsp:val=&quot;003F7DAC&quot;/&gt;&lt;wsp:rsid wsp:val=&quot;003F7DF9&quot;/&gt;&lt;wsp:rsid wsp:val=&quot;003F7EF7&quot;/&gt;&lt;wsp:rsid wsp:val=&quot;004006BB&quot;/&gt;&lt;wsp:rsid wsp:val=&quot;00400986&quot;/&gt;&lt;wsp:rsid wsp:val=&quot;00400D9F&quot;/&gt;&lt;wsp:rsid wsp:val=&quot;004015AA&quot;/&gt;&lt;wsp:rsid wsp:val=&quot;00401722&quot;/&gt;&lt;wsp:rsid wsp:val=&quot;004024C5&quot;/&gt;&lt;wsp:rsid wsp:val=&quot;004029AC&quot;/&gt;&lt;wsp:rsid wsp:val=&quot;00402BBD&quot;/&gt;&lt;wsp:rsid wsp:val=&quot;00403220&quot;/&gt;&lt;wsp:rsid wsp:val=&quot;0040327F&quot;/&gt;&lt;wsp:rsid wsp:val=&quot;00403598&quot;/&gt;&lt;wsp:rsid wsp:val=&quot;00403EE3&quot;/&gt;&lt;wsp:rsid wsp:val=&quot;00403FF2&quot;/&gt;&lt;wsp:rsid wsp:val=&quot;0040402A&quot;/&gt;&lt;wsp:rsid wsp:val=&quot;00404353&quot;/&gt;&lt;wsp:rsid wsp:val=&quot;00406100&quot;/&gt;&lt;wsp:rsid wsp:val=&quot;00406E45&quot;/&gt;&lt;wsp:rsid wsp:val=&quot;00407B03&quot;/&gt;&lt;wsp:rsid wsp:val=&quot;0041053A&quot;/&gt;&lt;wsp:rsid wsp:val=&quot;004107B7&quot;/&gt;&lt;wsp:rsid wsp:val=&quot;00410AC7&quot;/&gt;&lt;wsp:rsid wsp:val=&quot;00410D31&quot;/&gt;&lt;wsp:rsid wsp:val=&quot;0041161D&quot;/&gt;&lt;wsp:rsid wsp:val=&quot;004116CF&quot;/&gt;&lt;wsp:rsid wsp:val=&quot;00412B25&quot;/&gt;&lt;wsp:rsid wsp:val=&quot;00412B28&quot;/&gt;&lt;wsp:rsid wsp:val=&quot;00412C56&quot;/&gt;&lt;wsp:rsid wsp:val=&quot;00413CA7&quot;/&gt;&lt;wsp:rsid wsp:val=&quot;00413CE0&quot;/&gt;&lt;wsp:rsid wsp:val=&quot;00414034&quot;/&gt;&lt;wsp:rsid wsp:val=&quot;004147AE&quot;/&gt;&lt;wsp:rsid wsp:val=&quot;00415847&quot;/&gt;&lt;wsp:rsid wsp:val=&quot;00415F7E&quot;/&gt;&lt;wsp:rsid wsp:val=&quot;00415FCB&quot;/&gt;&lt;wsp:rsid wsp:val=&quot;004160E5&quot;/&gt;&lt;wsp:rsid wsp:val=&quot;00416603&quot;/&gt;&lt;wsp:rsid wsp:val=&quot;00416B9D&quot;/&gt;&lt;wsp:rsid wsp:val=&quot;00417F24&quot;/&gt;&lt;wsp:rsid wsp:val=&quot;00420150&quot;/&gt;&lt;wsp:rsid wsp:val=&quot;0042095F&quot;/&gt;&lt;wsp:rsid wsp:val=&quot;004209B6&quot;/&gt;&lt;wsp:rsid wsp:val=&quot;004214C0&quot;/&gt;&lt;wsp:rsid wsp:val=&quot;00421596&quot;/&gt;&lt;wsp:rsid wsp:val=&quot;00421600&quot;/&gt;&lt;wsp:rsid wsp:val=&quot;00421D86&quot;/&gt;&lt;wsp:rsid wsp:val=&quot;004222D2&quot;/&gt;&lt;wsp:rsid wsp:val=&quot;00422A9A&quot;/&gt;&lt;wsp:rsid wsp:val=&quot;00422CDE&quot;/&gt;&lt;wsp:rsid wsp:val=&quot;00422D73&quot;/&gt;&lt;wsp:rsid wsp:val=&quot;00422DA2&quot;/&gt;&lt;wsp:rsid wsp:val=&quot;004234BF&quot;/&gt;&lt;wsp:rsid wsp:val=&quot;0042353F&quot;/&gt;&lt;wsp:rsid wsp:val=&quot;00423D0A&quot;/&gt;&lt;wsp:rsid wsp:val=&quot;004252FB&quot;/&gt;&lt;wsp:rsid wsp:val=&quot;0042588A&quot;/&gt;&lt;wsp:rsid wsp:val=&quot;00425BF0&quot;/&gt;&lt;wsp:rsid wsp:val=&quot;00425E25&quot;/&gt;&lt;wsp:rsid wsp:val=&quot;00425E85&quot;/&gt;&lt;wsp:rsid wsp:val=&quot;00426184&quot;/&gt;&lt;wsp:rsid wsp:val=&quot;0042687B&quot;/&gt;&lt;wsp:rsid wsp:val=&quot;004271C1&quot;/&gt;&lt;wsp:rsid wsp:val=&quot;00427379&quot;/&gt;&lt;wsp:rsid wsp:val=&quot;00427D0F&quot;/&gt;&lt;wsp:rsid wsp:val=&quot;00427F97&quot;/&gt;&lt;wsp:rsid wsp:val=&quot;00430446&quot;/&gt;&lt;wsp:rsid wsp:val=&quot;00430AFD&quot;/&gt;&lt;wsp:rsid wsp:val=&quot;00431008&quot;/&gt;&lt;wsp:rsid wsp:val=&quot;00432085&quot;/&gt;&lt;wsp:rsid wsp:val=&quot;004320B3&quot;/&gt;&lt;wsp:rsid wsp:val=&quot;004329FA&quot;/&gt;&lt;wsp:rsid wsp:val=&quot;00433CC3&quot;/&gt;&lt;wsp:rsid wsp:val=&quot;004343D7&quot;/&gt;&lt;wsp:rsid wsp:val=&quot;004350FE&quot;/&gt;&lt;wsp:rsid wsp:val=&quot;004355A1&quot;/&gt;&lt;wsp:rsid wsp:val=&quot;004366EC&quot;/&gt;&lt;wsp:rsid wsp:val=&quot;004372CB&quot;/&gt;&lt;wsp:rsid wsp:val=&quot;00437315&quot;/&gt;&lt;wsp:rsid wsp:val=&quot;00437467&quot;/&gt;&lt;wsp:rsid wsp:val=&quot;0043751F&quot;/&gt;&lt;wsp:rsid wsp:val=&quot;00437F49&quot;/&gt;&lt;wsp:rsid wsp:val=&quot;00440295&quot;/&gt;&lt;wsp:rsid wsp:val=&quot;00440962&quot;/&gt;&lt;wsp:rsid wsp:val=&quot;00440B06&quot;/&gt;&lt;wsp:rsid wsp:val=&quot;00440DFB&quot;/&gt;&lt;wsp:rsid wsp:val=&quot;0044143E&quot;/&gt;&lt;wsp:rsid wsp:val=&quot;004415C4&quot;/&gt;&lt;wsp:rsid wsp:val=&quot;0044193D&quot;/&gt;&lt;wsp:rsid wsp:val=&quot;00441F9B&quot;/&gt;&lt;wsp:rsid wsp:val=&quot;004423D8&quot;/&gt;&lt;wsp:rsid wsp:val=&quot;00442767&quot;/&gt;&lt;wsp:rsid wsp:val=&quot;00442875&quot;/&gt;&lt;wsp:rsid wsp:val=&quot;004439DD&quot;/&gt;&lt;wsp:rsid wsp:val=&quot;00445F7E&quot;/&gt;&lt;wsp:rsid wsp:val=&quot;004467EC&quot;/&gt;&lt;wsp:rsid wsp:val=&quot;00446D1A&quot;/&gt;&lt;wsp:rsid wsp:val=&quot;0044716C&quot;/&gt;&lt;wsp:rsid wsp:val=&quot;004473F2&quot;/&gt;&lt;wsp:rsid wsp:val=&quot;004477FE&quot;/&gt;&lt;wsp:rsid wsp:val=&quot;00447BA4&quot;/&gt;&lt;wsp:rsid wsp:val=&quot;004500B5&quot;/&gt;&lt;wsp:rsid wsp:val=&quot;00451EC5&quot;/&gt;&lt;wsp:rsid wsp:val=&quot;0045239C&quot;/&gt;&lt;wsp:rsid wsp:val=&quot;00452439&quot;/&gt;&lt;wsp:rsid wsp:val=&quot;0045269B&quot;/&gt;&lt;wsp:rsid wsp:val=&quot;00452856&quot;/&gt;&lt;wsp:rsid wsp:val=&quot;00452F58&quot;/&gt;&lt;wsp:rsid wsp:val=&quot;00453343&quot;/&gt;&lt;wsp:rsid wsp:val=&quot;0045337C&quot;/&gt;&lt;wsp:rsid wsp:val=&quot;00453684&quot;/&gt;&lt;wsp:rsid wsp:val=&quot;0045401D&quot;/&gt;&lt;wsp:rsid wsp:val=&quot;0045433D&quot;/&gt;&lt;wsp:rsid wsp:val=&quot;00454474&quot;/&gt;&lt;wsp:rsid wsp:val=&quot;0045479E&quot;/&gt;&lt;wsp:rsid wsp:val=&quot;00454BB4&quot;/&gt;&lt;wsp:rsid wsp:val=&quot;00455A60&quot;/&gt;&lt;wsp:rsid wsp:val=&quot;00455C1F&quot;/&gt;&lt;wsp:rsid wsp:val=&quot;00455E12&quot;/&gt;&lt;wsp:rsid wsp:val=&quot;00455FFA&quot;/&gt;&lt;wsp:rsid wsp:val=&quot;004563A1&quot;/&gt;&lt;wsp:rsid wsp:val=&quot;0045797C&quot;/&gt;&lt;wsp:rsid wsp:val=&quot;004579FF&quot;/&gt;&lt;wsp:rsid wsp:val=&quot;00457FBA&quot;/&gt;&lt;wsp:rsid wsp:val=&quot;00460EA8&quot;/&gt;&lt;wsp:rsid wsp:val=&quot;00461884&quot;/&gt;&lt;wsp:rsid wsp:val=&quot;0046244B&quot;/&gt;&lt;wsp:rsid wsp:val=&quot;00462A10&quot;/&gt;&lt;wsp:rsid wsp:val=&quot;00462DEC&quot;/&gt;&lt;wsp:rsid wsp:val=&quot;00463712&quot;/&gt;&lt;wsp:rsid wsp:val=&quot;004639D1&quot;/&gt;&lt;wsp:rsid wsp:val=&quot;00464163&quot;/&gt;&lt;wsp:rsid wsp:val=&quot;00464EB1&quot;/&gt;&lt;wsp:rsid wsp:val=&quot;004652E4&quot;/&gt;&lt;wsp:rsid wsp:val=&quot;004654F8&quot;/&gt;&lt;wsp:rsid wsp:val=&quot;00465960&quot;/&gt;&lt;wsp:rsid wsp:val=&quot;00465E09&quot;/&gt;&lt;wsp:rsid wsp:val=&quot;00466335&quot;/&gt;&lt;wsp:rsid wsp:val=&quot;004663C2&quot;/&gt;&lt;wsp:rsid wsp:val=&quot;00466628&quot;/&gt;&lt;wsp:rsid wsp:val=&quot;00466C77&quot;/&gt;&lt;wsp:rsid wsp:val=&quot;00466D52&quot;/&gt;&lt;wsp:rsid wsp:val=&quot;00466E82&quot;/&gt;&lt;wsp:rsid wsp:val=&quot;00467EB6&quot;/&gt;&lt;wsp:rsid wsp:val=&quot;00470F06&quot;/&gt;&lt;wsp:rsid wsp:val=&quot;00471538&quot;/&gt;&lt;wsp:rsid wsp:val=&quot;00471716&quot;/&gt;&lt;wsp:rsid wsp:val=&quot;00471954&quot;/&gt;&lt;wsp:rsid wsp:val=&quot;00473086&quot;/&gt;&lt;wsp:rsid wsp:val=&quot;004732F0&quot;/&gt;&lt;wsp:rsid wsp:val=&quot;00474AD7&quot;/&gt;&lt;wsp:rsid wsp:val=&quot;00475C75&quot;/&gt;&lt;wsp:rsid wsp:val=&quot;0047657F&quot;/&gt;&lt;wsp:rsid wsp:val=&quot;004768DE&quot;/&gt;&lt;wsp:rsid wsp:val=&quot;00476DD6&quot;/&gt;&lt;wsp:rsid wsp:val=&quot;00477603&quot;/&gt;&lt;wsp:rsid wsp:val=&quot;00477DF2&quot;/&gt;&lt;wsp:rsid wsp:val=&quot;00480216&quot;/&gt;&lt;wsp:rsid wsp:val=&quot;00480405&quot;/&gt;&lt;wsp:rsid wsp:val=&quot;00480A12&quot;/&gt;&lt;wsp:rsid wsp:val=&quot;00481016&quot;/&gt;&lt;wsp:rsid wsp:val=&quot;00481222&quot;/&gt;&lt;wsp:rsid wsp:val=&quot;00481A1F&quot;/&gt;&lt;wsp:rsid wsp:val=&quot;004824F9&quot;/&gt;&lt;wsp:rsid wsp:val=&quot;0048260C&quot;/&gt;&lt;wsp:rsid wsp:val=&quot;0048327B&quot;/&gt;&lt;wsp:rsid wsp:val=&quot;004834C3&quot;/&gt;&lt;wsp:rsid wsp:val=&quot;00483E96&quot;/&gt;&lt;wsp:rsid wsp:val=&quot;00484125&quot;/&gt;&lt;wsp:rsid wsp:val=&quot;004841B3&quot;/&gt;&lt;wsp:rsid wsp:val=&quot;0048433C&quot;/&gt;&lt;wsp:rsid wsp:val=&quot;0048474A&quot;/&gt;&lt;wsp:rsid wsp:val=&quot;004847A0&quot;/&gt;&lt;wsp:rsid wsp:val=&quot;00484809&quot;/&gt;&lt;wsp:rsid wsp:val=&quot;004855B9&quot;/&gt;&lt;wsp:rsid wsp:val=&quot;00485C27&quot;/&gt;&lt;wsp:rsid wsp:val=&quot;00485CC1&quot;/&gt;&lt;wsp:rsid wsp:val=&quot;0048608B&quot;/&gt;&lt;wsp:rsid wsp:val=&quot;004860B1&quot;/&gt;&lt;wsp:rsid wsp:val=&quot;00486226&quot;/&gt;&lt;wsp:rsid wsp:val=&quot;0048649B&quot;/&gt;&lt;wsp:rsid wsp:val=&quot;00486AE5&quot;/&gt;&lt;wsp:rsid wsp:val=&quot;00486B0D&quot;/&gt;&lt;wsp:rsid wsp:val=&quot;0048787C&quot;/&gt;&lt;wsp:rsid wsp:val=&quot;00487B98&quot;/&gt;&lt;wsp:rsid wsp:val=&quot;0049004A&quot;/&gt;&lt;wsp:rsid wsp:val=&quot;00490651&quot;/&gt;&lt;wsp:rsid wsp:val=&quot;00490780&quot;/&gt;&lt;wsp:rsid wsp:val=&quot;0049087B&quot;/&gt;&lt;wsp:rsid wsp:val=&quot;00490B78&quot;/&gt;&lt;wsp:rsid wsp:val=&quot;00491374&quot;/&gt;&lt;wsp:rsid wsp:val=&quot;004914C8&quot;/&gt;&lt;wsp:rsid wsp:val=&quot;00492B64&quot;/&gt;&lt;wsp:rsid wsp:val=&quot;00492B84&quot;/&gt;&lt;wsp:rsid wsp:val=&quot;00493347&quot;/&gt;&lt;wsp:rsid wsp:val=&quot;00493E89&quot;/&gt;&lt;wsp:rsid wsp:val=&quot;00493EC2&quot;/&gt;&lt;wsp:rsid wsp:val=&quot;00494755&quot;/&gt;&lt;wsp:rsid wsp:val=&quot;00495522&quot;/&gt;&lt;wsp:rsid wsp:val=&quot;00495798&quot;/&gt;&lt;wsp:rsid wsp:val=&quot;00495A62&quot;/&gt;&lt;wsp:rsid wsp:val=&quot;0049608B&quot;/&gt;&lt;wsp:rsid wsp:val=&quot;004961FF&quot;/&gt;&lt;wsp:rsid wsp:val=&quot;00496575&quot;/&gt;&lt;wsp:rsid wsp:val=&quot;004965AF&quot;/&gt;&lt;wsp:rsid wsp:val=&quot;00496866&quot;/&gt;&lt;wsp:rsid wsp:val=&quot;00496C37&quot;/&gt;&lt;wsp:rsid wsp:val=&quot;00496ED2&quot;/&gt;&lt;wsp:rsid wsp:val=&quot;00496F85&quot;/&gt;&lt;wsp:rsid wsp:val=&quot;00496FB7&quot;/&gt;&lt;wsp:rsid wsp:val=&quot;00497281&quot;/&gt;&lt;wsp:rsid wsp:val=&quot;00497707&quot;/&gt;&lt;wsp:rsid wsp:val=&quot;004978C0&quot;/&gt;&lt;wsp:rsid wsp:val=&quot;004A0664&quot;/&gt;&lt;wsp:rsid wsp:val=&quot;004A1105&quot;/&gt;&lt;wsp:rsid wsp:val=&quot;004A1C84&quot;/&gt;&lt;wsp:rsid wsp:val=&quot;004A1D0D&quot;/&gt;&lt;wsp:rsid wsp:val=&quot;004A25BD&quot;/&gt;&lt;wsp:rsid wsp:val=&quot;004A2C31&quot;/&gt;&lt;wsp:rsid wsp:val=&quot;004A3A4C&quot;/&gt;&lt;wsp:rsid wsp:val=&quot;004A3AE7&quot;/&gt;&lt;wsp:rsid wsp:val=&quot;004A429F&quot;/&gt;&lt;wsp:rsid wsp:val=&quot;004A4AA6&quot;/&gt;&lt;wsp:rsid wsp:val=&quot;004A5070&quot;/&gt;&lt;wsp:rsid wsp:val=&quot;004A5140&quot;/&gt;&lt;wsp:rsid wsp:val=&quot;004A5381&quot;/&gt;&lt;wsp:rsid wsp:val=&quot;004A569A&quot;/&gt;&lt;wsp:rsid wsp:val=&quot;004A5770&quot;/&gt;&lt;wsp:rsid wsp:val=&quot;004A5C52&quot;/&gt;&lt;wsp:rsid wsp:val=&quot;004A6692&quot;/&gt;&lt;wsp:rsid wsp:val=&quot;004B0218&quot;/&gt;&lt;wsp:rsid wsp:val=&quot;004B033F&quot;/&gt;&lt;wsp:rsid wsp:val=&quot;004B0575&quot;/&gt;&lt;wsp:rsid wsp:val=&quot;004B0633&quot;/&gt;&lt;wsp:rsid wsp:val=&quot;004B0F1D&quot;/&gt;&lt;wsp:rsid wsp:val=&quot;004B10BD&quot;/&gt;&lt;wsp:rsid wsp:val=&quot;004B14F1&quot;/&gt;&lt;wsp:rsid wsp:val=&quot;004B22F5&quot;/&gt;&lt;wsp:rsid wsp:val=&quot;004B260B&quot;/&gt;&lt;wsp:rsid wsp:val=&quot;004B2C2A&quot;/&gt;&lt;wsp:rsid wsp:val=&quot;004B3882&quot;/&gt;&lt;wsp:rsid wsp:val=&quot;004B3983&quot;/&gt;&lt;wsp:rsid wsp:val=&quot;004B3997&quot;/&gt;&lt;wsp:rsid wsp:val=&quot;004B3AFC&quot;/&gt;&lt;wsp:rsid wsp:val=&quot;004B421C&quot;/&gt;&lt;wsp:rsid wsp:val=&quot;004B4ADA&quot;/&gt;&lt;wsp:rsid wsp:val=&quot;004B57BB&quot;/&gt;&lt;wsp:rsid wsp:val=&quot;004B591E&quot;/&gt;&lt;wsp:rsid wsp:val=&quot;004B663C&quot;/&gt;&lt;wsp:rsid wsp:val=&quot;004B7649&quot;/&gt;&lt;wsp:rsid wsp:val=&quot;004C0B1E&quot;/&gt;&lt;wsp:rsid wsp:val=&quot;004C0E3C&quot;/&gt;&lt;wsp:rsid wsp:val=&quot;004C13FB&quot;/&gt;&lt;wsp:rsid wsp:val=&quot;004C1B9A&quot;/&gt;&lt;wsp:rsid wsp:val=&quot;004C1DE6&quot;/&gt;&lt;wsp:rsid wsp:val=&quot;004C1E00&quot;/&gt;&lt;wsp:rsid wsp:val=&quot;004C1E21&quot;/&gt;&lt;wsp:rsid wsp:val=&quot;004C1FA7&quot;/&gt;&lt;wsp:rsid wsp:val=&quot;004C329F&quot;/&gt;&lt;wsp:rsid wsp:val=&quot;004C354D&quot;/&gt;&lt;wsp:rsid wsp:val=&quot;004C3816&quot;/&gt;&lt;wsp:rsid wsp:val=&quot;004C3D31&quot;/&gt;&lt;wsp:rsid wsp:val=&quot;004C3F92&quot;/&gt;&lt;wsp:rsid wsp:val=&quot;004C465D&quot;/&gt;&lt;wsp:rsid wsp:val=&quot;004C4D41&quot;/&gt;&lt;wsp:rsid wsp:val=&quot;004C5956&quot;/&gt;&lt;wsp:rsid wsp:val=&quot;004C6300&quot;/&gt;&lt;wsp:rsid wsp:val=&quot;004C64CC&quot;/&gt;&lt;wsp:rsid wsp:val=&quot;004C6A78&quot;/&gt;&lt;wsp:rsid wsp:val=&quot;004C6CF4&quot;/&gt;&lt;wsp:rsid wsp:val=&quot;004C7145&quot;/&gt;&lt;wsp:rsid wsp:val=&quot;004C74AC&quot;/&gt;&lt;wsp:rsid wsp:val=&quot;004C78F5&quot;/&gt;&lt;wsp:rsid wsp:val=&quot;004C7ED4&quot;/&gt;&lt;wsp:rsid wsp:val=&quot;004D0161&quot;/&gt;&lt;wsp:rsid wsp:val=&quot;004D0A08&quot;/&gt;&lt;wsp:rsid wsp:val=&quot;004D0A0C&quot;/&gt;&lt;wsp:rsid wsp:val=&quot;004D10C9&quot;/&gt;&lt;wsp:rsid wsp:val=&quot;004D18EF&quot;/&gt;&lt;wsp:rsid wsp:val=&quot;004D2B3E&quot;/&gt;&lt;wsp:rsid wsp:val=&quot;004D2CA1&quot;/&gt;&lt;wsp:rsid wsp:val=&quot;004D36C1&quot;/&gt;&lt;wsp:rsid wsp:val=&quot;004D3788&quot;/&gt;&lt;wsp:rsid wsp:val=&quot;004D3A22&quot;/&gt;&lt;wsp:rsid wsp:val=&quot;004D3D4B&quot;/&gt;&lt;wsp:rsid wsp:val=&quot;004D3FDA&quot;/&gt;&lt;wsp:rsid wsp:val=&quot;004D4084&quot;/&gt;&lt;wsp:rsid wsp:val=&quot;004D4151&quot;/&gt;&lt;wsp:rsid wsp:val=&quot;004D451C&quot;/&gt;&lt;wsp:rsid wsp:val=&quot;004D45E0&quot;/&gt;&lt;wsp:rsid wsp:val=&quot;004D4CA6&quot;/&gt;&lt;wsp:rsid wsp:val=&quot;004D4DD2&quot;/&gt;&lt;wsp:rsid wsp:val=&quot;004D570A&quot;/&gt;&lt;wsp:rsid wsp:val=&quot;004D5C39&quot;/&gt;&lt;wsp:rsid wsp:val=&quot;004D5DA4&quot;/&gt;&lt;wsp:rsid wsp:val=&quot;004D6199&quot;/&gt;&lt;wsp:rsid wsp:val=&quot;004D62E7&quot;/&gt;&lt;wsp:rsid wsp:val=&quot;004D6857&quot;/&gt;&lt;wsp:rsid wsp:val=&quot;004D68FD&quot;/&gt;&lt;wsp:rsid wsp:val=&quot;004D6FFB&quot;/&gt;&lt;wsp:rsid wsp:val=&quot;004E1227&quot;/&gt;&lt;wsp:rsid wsp:val=&quot;004E26CF&quot;/&gt;&lt;wsp:rsid wsp:val=&quot;004E3232&quot;/&gt;&lt;wsp:rsid wsp:val=&quot;004E3B29&quot;/&gt;&lt;wsp:rsid wsp:val=&quot;004E3D6F&quot;/&gt;&lt;wsp:rsid wsp:val=&quot;004E3E1D&quot;/&gt;&lt;wsp:rsid wsp:val=&quot;004E441B&quot;/&gt;&lt;wsp:rsid wsp:val=&quot;004E454A&quot;/&gt;&lt;wsp:rsid wsp:val=&quot;004E45B4&quot;/&gt;&lt;wsp:rsid wsp:val=&quot;004E490D&quot;/&gt;&lt;wsp:rsid wsp:val=&quot;004E4995&quot;/&gt;&lt;wsp:rsid wsp:val=&quot;004E57C8&quot;/&gt;&lt;wsp:rsid wsp:val=&quot;004E59FD&quot;/&gt;&lt;wsp:rsid wsp:val=&quot;004E5D45&quot;/&gt;&lt;wsp:rsid wsp:val=&quot;004E6240&quot;/&gt;&lt;wsp:rsid wsp:val=&quot;004E64E2&quot;/&gt;&lt;wsp:rsid wsp:val=&quot;004E6691&quot;/&gt;&lt;wsp:rsid wsp:val=&quot;004E6937&quot;/&gt;&lt;wsp:rsid wsp:val=&quot;004E69AC&quot;/&gt;&lt;wsp:rsid wsp:val=&quot;004E77DF&quot;/&gt;&lt;wsp:rsid wsp:val=&quot;004E7D5E&quot;/&gt;&lt;wsp:rsid wsp:val=&quot;004E7EBC&quot;/&gt;&lt;wsp:rsid wsp:val=&quot;004F01DD&quot;/&gt;&lt;wsp:rsid wsp:val=&quot;004F0357&quot;/&gt;&lt;wsp:rsid wsp:val=&quot;004F0666&quot;/&gt;&lt;wsp:rsid wsp:val=&quot;004F06A9&quot;/&gt;&lt;wsp:rsid wsp:val=&quot;004F0848&quot;/&gt;&lt;wsp:rsid wsp:val=&quot;004F09B1&quot;/&gt;&lt;wsp:rsid wsp:val=&quot;004F1037&quot;/&gt;&lt;wsp:rsid wsp:val=&quot;004F22C9&quot;/&gt;&lt;wsp:rsid wsp:val=&quot;004F2710&quot;/&gt;&lt;wsp:rsid wsp:val=&quot;004F3395&quot;/&gt;&lt;wsp:rsid wsp:val=&quot;004F3972&quot;/&gt;&lt;wsp:rsid wsp:val=&quot;004F3A74&quot;/&gt;&lt;wsp:rsid wsp:val=&quot;004F3D38&quot;/&gt;&lt;wsp:rsid wsp:val=&quot;004F411B&quot;/&gt;&lt;wsp:rsid wsp:val=&quot;004F470D&quot;/&gt;&lt;wsp:rsid wsp:val=&quot;004F4C11&quot;/&gt;&lt;wsp:rsid wsp:val=&quot;004F5A58&quot;/&gt;&lt;wsp:rsid wsp:val=&quot;004F5A96&quot;/&gt;&lt;wsp:rsid wsp:val=&quot;004F5B77&quot;/&gt;&lt;wsp:rsid wsp:val=&quot;004F602B&quot;/&gt;&lt;wsp:rsid wsp:val=&quot;004F6772&quot;/&gt;&lt;wsp:rsid wsp:val=&quot;004F6978&quot;/&gt;&lt;wsp:rsid wsp:val=&quot;004F772A&quot;/&gt;&lt;wsp:rsid wsp:val=&quot;004F7735&quot;/&gt;&lt;wsp:rsid wsp:val=&quot;004F793A&quot;/&gt;&lt;wsp:rsid wsp:val=&quot;004F7A6F&quot;/&gt;&lt;wsp:rsid wsp:val=&quot;004F7EDD&quot;/&gt;&lt;wsp:rsid wsp:val=&quot;00500559&quot;/&gt;&lt;wsp:rsid wsp:val=&quot;00500629&quot;/&gt;&lt;wsp:rsid wsp:val=&quot;00500AE5&quot;/&gt;&lt;wsp:rsid wsp:val=&quot;00500FF9&quot;/&gt;&lt;wsp:rsid wsp:val=&quot;005010E7&quot;/&gt;&lt;wsp:rsid wsp:val=&quot;00501465&quot;/&gt;&lt;wsp:rsid wsp:val=&quot;0050159B&quot;/&gt;&lt;wsp:rsid wsp:val=&quot;00501638&quot;/&gt;&lt;wsp:rsid wsp:val=&quot;00501EE3&quot;/&gt;&lt;wsp:rsid wsp:val=&quot;00502639&quot;/&gt;&lt;wsp:rsid wsp:val=&quot;00503179&quot;/&gt;&lt;wsp:rsid wsp:val=&quot;005044D8&quot;/&gt;&lt;wsp:rsid wsp:val=&quot;00506B59&quot;/&gt;&lt;wsp:rsid wsp:val=&quot;00506D67&quot;/&gt;&lt;wsp:rsid wsp:val=&quot;0050723A&quot;/&gt;&lt;wsp:rsid wsp:val=&quot;00507B79&quot;/&gt;&lt;wsp:rsid wsp:val=&quot;00507CCA&quot;/&gt;&lt;wsp:rsid wsp:val=&quot;00507F39&quot;/&gt;&lt;wsp:rsid wsp:val=&quot;0051001D&quot;/&gt;&lt;wsp:rsid wsp:val=&quot;00510A79&quot;/&gt;&lt;wsp:rsid wsp:val=&quot;00510D14&quot;/&gt;&lt;wsp:rsid wsp:val=&quot;00511646&quot;/&gt;&lt;wsp:rsid wsp:val=&quot;00511C28&quot;/&gt;&lt;wsp:rsid wsp:val=&quot;00511F37&quot;/&gt;&lt;wsp:rsid wsp:val=&quot;00512798&quot;/&gt;&lt;wsp:rsid wsp:val=&quot;00512B60&quot;/&gt;&lt;wsp:rsid wsp:val=&quot;00512E23&quot;/&gt;&lt;wsp:rsid wsp:val=&quot;00513104&quot;/&gt;&lt;wsp:rsid wsp:val=&quot;00513164&quot;/&gt;&lt;wsp:rsid wsp:val=&quot;00513291&quot;/&gt;&lt;wsp:rsid wsp:val=&quot;0051457E&quot;/&gt;&lt;wsp:rsid wsp:val=&quot;00515148&quot;/&gt;&lt;wsp:rsid wsp:val=&quot;005157F6&quot;/&gt;&lt;wsp:rsid wsp:val=&quot;00515C75&quot;/&gt;&lt;wsp:rsid wsp:val=&quot;00515D4A&quot;/&gt;&lt;wsp:rsid wsp:val=&quot;00516220&quot;/&gt;&lt;wsp:rsid wsp:val=&quot;005163EB&quot;/&gt;&lt;wsp:rsid wsp:val=&quot;005164B1&quot;/&gt;&lt;wsp:rsid wsp:val=&quot;00516625&quot;/&gt;&lt;wsp:rsid wsp:val=&quot;0051689E&quot;/&gt;&lt;wsp:rsid wsp:val=&quot;005169D2&quot;/&gt;&lt;wsp:rsid wsp:val=&quot;00516CE8&quot;/&gt;&lt;wsp:rsid wsp:val=&quot;00517C56&quot;/&gt;&lt;wsp:rsid wsp:val=&quot;00517E91&quot;/&gt;&lt;wsp:rsid wsp:val=&quot;00517EA2&quot;/&gt;&lt;wsp:rsid wsp:val=&quot;00520563&quot;/&gt;&lt;wsp:rsid wsp:val=&quot;005212B6&quot;/&gt;&lt;wsp:rsid wsp:val=&quot;00522730&quot;/&gt;&lt;wsp:rsid wsp:val=&quot;0052288D&quot;/&gt;&lt;wsp:rsid wsp:val=&quot;00522DB2&quot;/&gt;&lt;wsp:rsid wsp:val=&quot;005231CC&quot;/&gt;&lt;wsp:rsid wsp:val=&quot;005232F9&quot;/&gt;&lt;wsp:rsid wsp:val=&quot;0052338E&quot;/&gt;&lt;wsp:rsid wsp:val=&quot;005233EF&quot;/&gt;&lt;wsp:rsid wsp:val=&quot;00523424&quot;/&gt;&lt;wsp:rsid wsp:val=&quot;00523A53&quot;/&gt;&lt;wsp:rsid wsp:val=&quot;00525373&quot;/&gt;&lt;wsp:rsid wsp:val=&quot;0052589D&quot;/&gt;&lt;wsp:rsid wsp:val=&quot;00526483&quot;/&gt;&lt;wsp:rsid wsp:val=&quot;005264F8&quot;/&gt;&lt;wsp:rsid wsp:val=&quot;00526567&quot;/&gt;&lt;wsp:rsid wsp:val=&quot;005279C1&quot;/&gt;&lt;wsp:rsid wsp:val=&quot;0053021B&quot;/&gt;&lt;wsp:rsid wsp:val=&quot;0053063A&quot;/&gt;&lt;wsp:rsid wsp:val=&quot;00530D9C&quot;/&gt;&lt;wsp:rsid wsp:val=&quot;00530F05&quot;/&gt;&lt;wsp:rsid wsp:val=&quot;00531382&quot;/&gt;&lt;wsp:rsid wsp:val=&quot;00531C43&quot;/&gt;&lt;wsp:rsid wsp:val=&quot;00531D2E&quot;/&gt;&lt;wsp:rsid wsp:val=&quot;00532A29&quot;/&gt;&lt;wsp:rsid wsp:val=&quot;00532A4B&quot;/&gt;&lt;wsp:rsid wsp:val=&quot;00533CC4&quot;/&gt;&lt;wsp:rsid wsp:val=&quot;00533F93&quot;/&gt;&lt;wsp:rsid wsp:val=&quot;00534439&quot;/&gt;&lt;wsp:rsid wsp:val=&quot;005345EE&quot;/&gt;&lt;wsp:rsid wsp:val=&quot;00534B8A&quot;/&gt;&lt;wsp:rsid wsp:val=&quot;0053531F&quot;/&gt;&lt;wsp:rsid wsp:val=&quot;0053535C&quot;/&gt;&lt;wsp:rsid wsp:val=&quot;005356D4&quot;/&gt;&lt;wsp:rsid wsp:val=&quot;0053690A&quot;/&gt;&lt;wsp:rsid wsp:val=&quot;005372B7&quot;/&gt;&lt;wsp:rsid wsp:val=&quot;005375FF&quot;/&gt;&lt;wsp:rsid wsp:val=&quot;00537B85&quot;/&gt;&lt;wsp:rsid wsp:val=&quot;00537B8F&quot;/&gt;&lt;wsp:rsid wsp:val=&quot;005401B6&quot;/&gt;&lt;wsp:rsid wsp:val=&quot;0054106C&quot;/&gt;&lt;wsp:rsid wsp:val=&quot;00541093&quot;/&gt;&lt;wsp:rsid wsp:val=&quot;00541E26&quot;/&gt;&lt;wsp:rsid wsp:val=&quot;00541EA4&quot;/&gt;&lt;wsp:rsid wsp:val=&quot;005426B5&quot;/&gt;&lt;wsp:rsid wsp:val=&quot;00543080&quot;/&gt;&lt;wsp:rsid wsp:val=&quot;00543699&quot;/&gt;&lt;wsp:rsid wsp:val=&quot;00543CE1&quot;/&gt;&lt;wsp:rsid wsp:val=&quot;00544619&quot;/&gt;&lt;wsp:rsid wsp:val=&quot;00544C6E&quot;/&gt;&lt;wsp:rsid wsp:val=&quot;00544CC8&quot;/&gt;&lt;wsp:rsid wsp:val=&quot;0054525E&quot;/&gt;&lt;wsp:rsid wsp:val=&quot;005457A4&quot;/&gt;&lt;wsp:rsid wsp:val=&quot;005458B0&quot;/&gt;&lt;wsp:rsid wsp:val=&quot;0054595E&quot;/&gt;&lt;wsp:rsid wsp:val=&quot;00546CAA&quot;/&gt;&lt;wsp:rsid wsp:val=&quot;00546EA1&quot;/&gt;&lt;wsp:rsid wsp:val=&quot;0054708B&quot;/&gt;&lt;wsp:rsid wsp:val=&quot;005479F9&quot;/&gt;&lt;wsp:rsid wsp:val=&quot;00550068&quot;/&gt;&lt;wsp:rsid wsp:val=&quot;0055092E&quot;/&gt;&lt;wsp:rsid wsp:val=&quot;00550EDF&quot;/&gt;&lt;wsp:rsid wsp:val=&quot;005511E5&quot;/&gt;&lt;wsp:rsid wsp:val=&quot;0055148D&quot;/&gt;&lt;wsp:rsid wsp:val=&quot;0055157E&quot;/&gt;&lt;wsp:rsid wsp:val=&quot;0055176B&quot;/&gt;&lt;wsp:rsid wsp:val=&quot;00551BA8&quot;/&gt;&lt;wsp:rsid wsp:val=&quot;005521CC&quot;/&gt;&lt;wsp:rsid wsp:val=&quot;00552581&quot;/&gt;&lt;wsp:rsid wsp:val=&quot;005528CA&quot;/&gt;&lt;wsp:rsid wsp:val=&quot;00552A59&quot;/&gt;&lt;wsp:rsid wsp:val=&quot;0055323A&quot;/&gt;&lt;wsp:rsid wsp:val=&quot;005533B7&quot;/&gt;&lt;wsp:rsid wsp:val=&quot;005536A5&quot;/&gt;&lt;wsp:rsid wsp:val=&quot;00554747&quot;/&gt;&lt;wsp:rsid wsp:val=&quot;005555DE&quot;/&gt;&lt;wsp:rsid wsp:val=&quot;005557E3&quot;/&gt;&lt;wsp:rsid wsp:val=&quot;00555F52&quot;/&gt;&lt;wsp:rsid wsp:val=&quot;005561F5&quot;/&gt;&lt;wsp:rsid wsp:val=&quot;00556499&quot;/&gt;&lt;wsp:rsid wsp:val=&quot;00557293&quot;/&gt;&lt;wsp:rsid wsp:val=&quot;005600E4&quot;/&gt;&lt;wsp:rsid wsp:val=&quot;0056044C&quot;/&gt;&lt;wsp:rsid wsp:val=&quot;00560F05&quot;/&gt;&lt;wsp:rsid wsp:val=&quot;00561516&quot;/&gt;&lt;wsp:rsid wsp:val=&quot;00561D4F&quot;/&gt;&lt;wsp:rsid wsp:val=&quot;005620AD&quot;/&gt;&lt;wsp:rsid wsp:val=&quot;00562239&quot;/&gt;&lt;wsp:rsid wsp:val=&quot;00562403&quot;/&gt;&lt;wsp:rsid wsp:val=&quot;00563550&quot;/&gt;&lt;wsp:rsid wsp:val=&quot;00563BBD&quot;/&gt;&lt;wsp:rsid wsp:val=&quot;00564891&quot;/&gt;&lt;wsp:rsid wsp:val=&quot;00564D20&quot;/&gt;&lt;wsp:rsid wsp:val=&quot;00565311&quot;/&gt;&lt;wsp:rsid wsp:val=&quot;005658E7&quot;/&gt;&lt;wsp:rsid wsp:val=&quot;005668A4&quot;/&gt;&lt;wsp:rsid wsp:val=&quot;005668EF&quot;/&gt;&lt;wsp:rsid wsp:val=&quot;00566E3E&quot;/&gt;&lt;wsp:rsid wsp:val=&quot;00567354&quot;/&gt;&lt;wsp:rsid wsp:val=&quot;0056775F&quot;/&gt;&lt;wsp:rsid wsp:val=&quot;005703F1&quot;/&gt;&lt;wsp:rsid wsp:val=&quot;0057093D&quot;/&gt;&lt;wsp:rsid wsp:val=&quot;00570C3B&quot;/&gt;&lt;wsp:rsid wsp:val=&quot;00570F53&quot;/&gt;&lt;wsp:rsid wsp:val=&quot;005711E1&quot;/&gt;&lt;wsp:rsid wsp:val=&quot;005719B9&quot;/&gt;&lt;wsp:rsid wsp:val=&quot;00571E41&quot;/&gt;&lt;wsp:rsid wsp:val=&quot;00572309&quot;/&gt;&lt;wsp:rsid wsp:val=&quot;005725D6&quot;/&gt;&lt;wsp:rsid wsp:val=&quot;00572F2D&quot;/&gt;&lt;wsp:rsid wsp:val=&quot;00573225&quot;/&gt;&lt;wsp:rsid wsp:val=&quot;0057340A&quot;/&gt;&lt;wsp:rsid wsp:val=&quot;00573973&quot;/&gt;&lt;wsp:rsid wsp:val=&quot;00573A98&quot;/&gt;&lt;wsp:rsid wsp:val=&quot;00573B7A&quot;/&gt;&lt;wsp:rsid wsp:val=&quot;00573DD4&quot;/&gt;&lt;wsp:rsid wsp:val=&quot;00573E26&quot;/&gt;&lt;wsp:rsid wsp:val=&quot;00573E7F&quot;/&gt;&lt;wsp:rsid wsp:val=&quot;00575523&quot;/&gt;&lt;wsp:rsid wsp:val=&quot;0057597A&quot;/&gt;&lt;wsp:rsid wsp:val=&quot;00575B81&quot;/&gt;&lt;wsp:rsid wsp:val=&quot;00575E03&quot;/&gt;&lt;wsp:rsid wsp:val=&quot;0057620D&quot;/&gt;&lt;wsp:rsid wsp:val=&quot;005763A3&quot;/&gt;&lt;wsp:rsid wsp:val=&quot;0057647B&quot;/&gt;&lt;wsp:rsid wsp:val=&quot;00576B94&quot;/&gt;&lt;wsp:rsid wsp:val=&quot;00577830&quot;/&gt;&lt;wsp:rsid wsp:val=&quot;00577EAC&quot;/&gt;&lt;wsp:rsid wsp:val=&quot;005805F1&quot;/&gt;&lt;wsp:rsid wsp:val=&quot;00581439&quot;/&gt;&lt;wsp:rsid wsp:val=&quot;005820D8&quot;/&gt;&lt;wsp:rsid wsp:val=&quot;00582A3E&quot;/&gt;&lt;wsp:rsid wsp:val=&quot;00583249&quot;/&gt;&lt;wsp:rsid wsp:val=&quot;00583757&quot;/&gt;&lt;wsp:rsid wsp:val=&quot;00583962&quot;/&gt;&lt;wsp:rsid wsp:val=&quot;005839B7&quot;/&gt;&lt;wsp:rsid wsp:val=&quot;00584769&quot;/&gt;&lt;wsp:rsid wsp:val=&quot;0058497D&quot;/&gt;&lt;wsp:rsid wsp:val=&quot;00584AF1&quot;/&gt;&lt;wsp:rsid wsp:val=&quot;00584B05&quot;/&gt;&lt;wsp:rsid wsp:val=&quot;00585C54&quot;/&gt;&lt;wsp:rsid wsp:val=&quot;00586461&quot;/&gt;&lt;wsp:rsid wsp:val=&quot;005867BE&quot;/&gt;&lt;wsp:rsid wsp:val=&quot;00586FB2&quot;/&gt;&lt;wsp:rsid wsp:val=&quot;0059058D&quot;/&gt;&lt;wsp:rsid wsp:val=&quot;005908DE&quot;/&gt;&lt;wsp:rsid wsp:val=&quot;0059097C&quot;/&gt;&lt;wsp:rsid wsp:val=&quot;00590A49&quot;/&gt;&lt;wsp:rsid wsp:val=&quot;00590FAF&quot;/&gt;&lt;wsp:rsid wsp:val=&quot;005910AA&quot;/&gt;&lt;wsp:rsid wsp:val=&quot;00591599&quot;/&gt;&lt;wsp:rsid wsp:val=&quot;00591CCC&quot;/&gt;&lt;wsp:rsid wsp:val=&quot;00591E8A&quot;/&gt;&lt;wsp:rsid wsp:val=&quot;00591E96&quot;/&gt;&lt;wsp:rsid wsp:val=&quot;00592203&quot;/&gt;&lt;wsp:rsid wsp:val=&quot;0059349C&quot;/&gt;&lt;wsp:rsid wsp:val=&quot;00593C4D&quot;/&gt;&lt;wsp:rsid wsp:val=&quot;00593E69&quot;/&gt;&lt;wsp:rsid wsp:val=&quot;00594116&quot;/&gt;&lt;wsp:rsid wsp:val=&quot;005949F3&quot;/&gt;&lt;wsp:rsid wsp:val=&quot;00594A93&quot;/&gt;&lt;wsp:rsid wsp:val=&quot;005957D2&quot;/&gt;&lt;wsp:rsid wsp:val=&quot;005961C2&quot;/&gt;&lt;wsp:rsid wsp:val=&quot;00596A96&quot;/&gt;&lt;wsp:rsid wsp:val=&quot;00597241&quot;/&gt;&lt;wsp:rsid wsp:val=&quot;00597A24&quot;/&gt;&lt;wsp:rsid wsp:val=&quot;00597C38&quot;/&gt;&lt;wsp:rsid wsp:val=&quot;005A0594&quot;/&gt;&lt;wsp:rsid wsp:val=&quot;005A14E3&quot;/&gt;&lt;wsp:rsid wsp:val=&quot;005A175E&quot;/&gt;&lt;wsp:rsid wsp:val=&quot;005A19CF&quot;/&gt;&lt;wsp:rsid wsp:val=&quot;005A26F4&quot;/&gt;&lt;wsp:rsid wsp:val=&quot;005A2F6A&quot;/&gt;&lt;wsp:rsid wsp:val=&quot;005A3227&quot;/&gt;&lt;wsp:rsid wsp:val=&quot;005A3BBD&quot;/&gt;&lt;wsp:rsid wsp:val=&quot;005A4FAE&quot;/&gt;&lt;wsp:rsid wsp:val=&quot;005A584E&quot;/&gt;&lt;wsp:rsid wsp:val=&quot;005A5CF0&quot;/&gt;&lt;wsp:rsid wsp:val=&quot;005A7B51&quot;/&gt;&lt;wsp:rsid wsp:val=&quot;005A7BC2&quot;/&gt;&lt;wsp:rsid wsp:val=&quot;005B0119&quot;/&gt;&lt;wsp:rsid wsp:val=&quot;005B0D58&quot;/&gt;&lt;wsp:rsid wsp:val=&quot;005B12AA&quot;/&gt;&lt;wsp:rsid wsp:val=&quot;005B1340&quot;/&gt;&lt;wsp:rsid wsp:val=&quot;005B1352&quot;/&gt;&lt;wsp:rsid wsp:val=&quot;005B13C4&quot;/&gt;&lt;wsp:rsid wsp:val=&quot;005B2BBF&quot;/&gt;&lt;wsp:rsid wsp:val=&quot;005B2BDE&quot;/&gt;&lt;wsp:rsid wsp:val=&quot;005B36D7&quot;/&gt;&lt;wsp:rsid wsp:val=&quot;005B37B8&quot;/&gt;&lt;wsp:rsid wsp:val=&quot;005B41F6&quot;/&gt;&lt;wsp:rsid wsp:val=&quot;005B4CB6&quot;/&gt;&lt;wsp:rsid wsp:val=&quot;005B5093&quot;/&gt;&lt;wsp:rsid wsp:val=&quot;005B57BD&quot;/&gt;&lt;wsp:rsid wsp:val=&quot;005B68DC&quot;/&gt;&lt;wsp:rsid wsp:val=&quot;005B6C44&quot;/&gt;&lt;wsp:rsid wsp:val=&quot;005B6C6C&quot;/&gt;&lt;wsp:rsid wsp:val=&quot;005B6F0B&quot;/&gt;&lt;wsp:rsid wsp:val=&quot;005B7187&quot;/&gt;&lt;wsp:rsid wsp:val=&quot;005B7623&quot;/&gt;&lt;wsp:rsid wsp:val=&quot;005B7A7A&quot;/&gt;&lt;wsp:rsid wsp:val=&quot;005C0B97&quot;/&gt;&lt;wsp:rsid wsp:val=&quot;005C0CF2&quot;/&gt;&lt;wsp:rsid wsp:val=&quot;005C1849&quot;/&gt;&lt;wsp:rsid wsp:val=&quot;005C1AF5&quot;/&gt;&lt;wsp:rsid wsp:val=&quot;005C25B6&quot;/&gt;&lt;wsp:rsid wsp:val=&quot;005C271D&quot;/&gt;&lt;wsp:rsid wsp:val=&quot;005C2A68&quot;/&gt;&lt;wsp:rsid wsp:val=&quot;005C2CF1&quot;/&gt;&lt;wsp:rsid wsp:val=&quot;005C30C0&quot;/&gt;&lt;wsp:rsid wsp:val=&quot;005C3317&quot;/&gt;&lt;wsp:rsid wsp:val=&quot;005C3B9F&quot;/&gt;&lt;wsp:rsid wsp:val=&quot;005C3BC3&quot;/&gt;&lt;wsp:rsid wsp:val=&quot;005C3ECF&quot;/&gt;&lt;wsp:rsid wsp:val=&quot;005C554A&quot;/&gt;&lt;wsp:rsid wsp:val=&quot;005C7006&quot;/&gt;&lt;wsp:rsid wsp:val=&quot;005C70BF&quot;/&gt;&lt;wsp:rsid wsp:val=&quot;005C7575&quot;/&gt;&lt;wsp:rsid wsp:val=&quot;005D0203&quot;/&gt;&lt;wsp:rsid wsp:val=&quot;005D0732&quot;/&gt;&lt;wsp:rsid wsp:val=&quot;005D0864&quot;/&gt;&lt;wsp:rsid wsp:val=&quot;005D091C&quot;/&gt;&lt;wsp:rsid wsp:val=&quot;005D0AA6&quot;/&gt;&lt;wsp:rsid wsp:val=&quot;005D0D3A&quot;/&gt;&lt;wsp:rsid wsp:val=&quot;005D0EA0&quot;/&gt;&lt;wsp:rsid wsp:val=&quot;005D1430&quot;/&gt;&lt;wsp:rsid wsp:val=&quot;005D15A2&quot;/&gt;&lt;wsp:rsid wsp:val=&quot;005D17A8&quot;/&gt;&lt;wsp:rsid wsp:val=&quot;005D1D37&quot;/&gt;&lt;wsp:rsid wsp:val=&quot;005D1EF7&quot;/&gt;&lt;wsp:rsid wsp:val=&quot;005D26F8&quot;/&gt;&lt;wsp:rsid wsp:val=&quot;005D40FC&quot;/&gt;&lt;wsp:rsid wsp:val=&quot;005D41EF&quot;/&gt;&lt;wsp:rsid wsp:val=&quot;005D4402&quot;/&gt;&lt;wsp:rsid wsp:val=&quot;005D478E&quot;/&gt;&lt;wsp:rsid wsp:val=&quot;005D5D30&quot;/&gt;&lt;wsp:rsid wsp:val=&quot;005D5E7B&quot;/&gt;&lt;wsp:rsid wsp:val=&quot;005D6AE3&quot;/&gt;&lt;wsp:rsid wsp:val=&quot;005D6CD8&quot;/&gt;&lt;wsp:rsid wsp:val=&quot;005D6D11&quot;/&gt;&lt;wsp:rsid wsp:val=&quot;005D6EC5&quot;/&gt;&lt;wsp:rsid wsp:val=&quot;005D7105&quot;/&gt;&lt;wsp:rsid wsp:val=&quot;005D7427&quot;/&gt;&lt;wsp:rsid wsp:val=&quot;005D7B93&quot;/&gt;&lt;wsp:rsid wsp:val=&quot;005E049C&quot;/&gt;&lt;wsp:rsid wsp:val=&quot;005E05B0&quot;/&gt;&lt;wsp:rsid wsp:val=&quot;005E067E&quot;/&gt;&lt;wsp:rsid wsp:val=&quot;005E07D2&quot;/&gt;&lt;wsp:rsid wsp:val=&quot;005E1038&quot;/&gt;&lt;wsp:rsid wsp:val=&quot;005E19CF&quot;/&gt;&lt;wsp:rsid wsp:val=&quot;005E1B16&quot;/&gt;&lt;wsp:rsid wsp:val=&quot;005E1D69&quot;/&gt;&lt;wsp:rsid wsp:val=&quot;005E289E&quot;/&gt;&lt;wsp:rsid wsp:val=&quot;005E2C29&quot;/&gt;&lt;wsp:rsid wsp:val=&quot;005E3038&quot;/&gt;&lt;wsp:rsid wsp:val=&quot;005E39C8&quot;/&gt;&lt;wsp:rsid wsp:val=&quot;005E3B8B&quot;/&gt;&lt;wsp:rsid wsp:val=&quot;005E3ECD&quot;/&gt;&lt;wsp:rsid wsp:val=&quot;005E415B&quot;/&gt;&lt;wsp:rsid wsp:val=&quot;005E43C8&quot;/&gt;&lt;wsp:rsid wsp:val=&quot;005E4A43&quot;/&gt;&lt;wsp:rsid wsp:val=&quot;005E5081&quot;/&gt;&lt;wsp:rsid wsp:val=&quot;005E5310&quot;/&gt;&lt;wsp:rsid wsp:val=&quot;005E54F7&quot;/&gt;&lt;wsp:rsid wsp:val=&quot;005E55EE&quot;/&gt;&lt;wsp:rsid wsp:val=&quot;005E5944&quot;/&gt;&lt;wsp:rsid wsp:val=&quot;005E5AD2&quot;/&gt;&lt;wsp:rsid wsp:val=&quot;005E5E91&quot;/&gt;&lt;wsp:rsid wsp:val=&quot;005E6BF5&quot;/&gt;&lt;wsp:rsid wsp:val=&quot;005E6BFF&quot;/&gt;&lt;wsp:rsid wsp:val=&quot;005E6F11&quot;/&gt;&lt;wsp:rsid wsp:val=&quot;005E70C4&quot;/&gt;&lt;wsp:rsid wsp:val=&quot;005E7385&quot;/&gt;&lt;wsp:rsid wsp:val=&quot;005E7A8B&quot;/&gt;&lt;wsp:rsid wsp:val=&quot;005F0B4F&quot;/&gt;&lt;wsp:rsid wsp:val=&quot;005F0F0C&quot;/&gt;&lt;wsp:rsid wsp:val=&quot;005F1425&quot;/&gt;&lt;wsp:rsid wsp:val=&quot;005F14E7&quot;/&gt;&lt;wsp:rsid wsp:val=&quot;005F1558&quot;/&gt;&lt;wsp:rsid wsp:val=&quot;005F1A59&quot;/&gt;&lt;wsp:rsid wsp:val=&quot;005F1B4E&quot;/&gt;&lt;wsp:rsid wsp:val=&quot;005F4404&quot;/&gt;&lt;wsp:rsid wsp:val=&quot;005F4CE0&quot;/&gt;&lt;wsp:rsid wsp:val=&quot;005F5507&quot;/&gt;&lt;wsp:rsid wsp:val=&quot;005F56C0&quot;/&gt;&lt;wsp:rsid wsp:val=&quot;005F5830&quot;/&gt;&lt;wsp:rsid wsp:val=&quot;005F5CDF&quot;/&gt;&lt;wsp:rsid wsp:val=&quot;005F65AF&quot;/&gt;&lt;wsp:rsid wsp:val=&quot;005F6786&quot;/&gt;&lt;wsp:rsid wsp:val=&quot;005F6D2A&quot;/&gt;&lt;wsp:rsid wsp:val=&quot;005F70E5&quot;/&gt;&lt;wsp:rsid wsp:val=&quot;00600F60&quot;/&gt;&lt;wsp:rsid wsp:val=&quot;00601F52&quot;/&gt;&lt;wsp:rsid wsp:val=&quot;006038E6&quot;/&gt;&lt;wsp:rsid wsp:val=&quot;00603AB3&quot;/&gt;&lt;wsp:rsid wsp:val=&quot;00604C9C&quot;/&gt;&lt;wsp:rsid wsp:val=&quot;006052F6&quot;/&gt;&lt;wsp:rsid wsp:val=&quot;00605399&quot;/&gt;&lt;wsp:rsid wsp:val=&quot;006055CD&quot;/&gt;&lt;wsp:rsid wsp:val=&quot;006068DB&quot;/&gt;&lt;wsp:rsid wsp:val=&quot;00606DD7&quot;/&gt;&lt;wsp:rsid wsp:val=&quot;00606F79&quot;/&gt;&lt;wsp:rsid wsp:val=&quot;0060721A&quot;/&gt;&lt;wsp:rsid wsp:val=&quot;0060780E&quot;/&gt;&lt;wsp:rsid wsp:val=&quot;00607AB3&quot;/&gt;&lt;wsp:rsid wsp:val=&quot;006106CA&quot;/&gt;&lt;wsp:rsid wsp:val=&quot;00610869&quot;/&gt;&lt;wsp:rsid wsp:val=&quot;00610B35&quot;/&gt;&lt;wsp:rsid wsp:val=&quot;00610F31&quot;/&gt;&lt;wsp:rsid wsp:val=&quot;006120EA&quot;/&gt;&lt;wsp:rsid wsp:val=&quot;00613061&quot;/&gt;&lt;wsp:rsid wsp:val=&quot;00613E66&quot;/&gt;&lt;wsp:rsid wsp:val=&quot;00614248&quot;/&gt;&lt;wsp:rsid wsp:val=&quot;006145B4&quot;/&gt;&lt;wsp:rsid wsp:val=&quot;00614A4F&quot;/&gt;&lt;wsp:rsid wsp:val=&quot;0061544E&quot;/&gt;&lt;wsp:rsid wsp:val=&quot;00615C2D&quot;/&gt;&lt;wsp:rsid wsp:val=&quot;00615CBE&quot;/&gt;&lt;wsp:rsid wsp:val=&quot;006163B1&quot;/&gt;&lt;wsp:rsid wsp:val=&quot;00616485&quot;/&gt;&lt;wsp:rsid wsp:val=&quot;00616A1B&quot;/&gt;&lt;wsp:rsid wsp:val=&quot;00617F3B&quot;/&gt;&lt;wsp:rsid wsp:val=&quot;006201F1&quot;/&gt;&lt;wsp:rsid wsp:val=&quot;006209A6&quot;/&gt;&lt;wsp:rsid wsp:val=&quot;00620CCD&quot;/&gt;&lt;wsp:rsid wsp:val=&quot;00621CFC&quot;/&gt;&lt;wsp:rsid wsp:val=&quot;00621F61&quot;/&gt;&lt;wsp:rsid wsp:val=&quot;00622078&quot;/&gt;&lt;wsp:rsid wsp:val=&quot;00622149&quot;/&gt;&lt;wsp:rsid wsp:val=&quot;006221D1&quot;/&gt;&lt;wsp:rsid wsp:val=&quot;00622CD9&quot;/&gt;&lt;wsp:rsid wsp:val=&quot;00622D8A&quot;/&gt;&lt;wsp:rsid wsp:val=&quot;00623867&quot;/&gt;&lt;wsp:rsid wsp:val=&quot;006238B1&quot;/&gt;&lt;wsp:rsid wsp:val=&quot;00624059&quot;/&gt;&lt;wsp:rsid wsp:val=&quot;0062506D&quot;/&gt;&lt;wsp:rsid wsp:val=&quot;00625A2E&quot;/&gt;&lt;wsp:rsid wsp:val=&quot;006265D7&quot;/&gt;&lt;wsp:rsid wsp:val=&quot;0062700A&quot;/&gt;&lt;wsp:rsid wsp:val=&quot;006273DD&quot;/&gt;&lt;wsp:rsid wsp:val=&quot;00627421&quot;/&gt;&lt;wsp:rsid wsp:val=&quot;00627536&quot;/&gt;&lt;wsp:rsid wsp:val=&quot;006276BA&quot;/&gt;&lt;wsp:rsid wsp:val=&quot;00627E2E&quot;/&gt;&lt;wsp:rsid wsp:val=&quot;00630230&quot;/&gt;&lt;wsp:rsid wsp:val=&quot;0063069C&quot;/&gt;&lt;wsp:rsid wsp:val=&quot;00630A04&quot;/&gt;&lt;wsp:rsid wsp:val=&quot;00630C80&quot;/&gt;&lt;wsp:rsid wsp:val=&quot;00631D44&quot;/&gt;&lt;wsp:rsid wsp:val=&quot;00631D68&quot;/&gt;&lt;wsp:rsid wsp:val=&quot;0063215D&quot;/&gt;&lt;wsp:rsid wsp:val=&quot;006324F0&quot;/&gt;&lt;wsp:rsid wsp:val=&quot;0063252C&quot;/&gt;&lt;wsp:rsid wsp:val=&quot;00632A9D&quot;/&gt;&lt;wsp:rsid wsp:val=&quot;006333CB&quot;/&gt;&lt;wsp:rsid wsp:val=&quot;00635753&quot;/&gt;&lt;wsp:rsid wsp:val=&quot;00636276&quot;/&gt;&lt;wsp:rsid wsp:val=&quot;006375EF&quot;/&gt;&lt;wsp:rsid wsp:val=&quot;00637720&quot;/&gt;&lt;wsp:rsid wsp:val=&quot;00637D2B&quot;/&gt;&lt;wsp:rsid wsp:val=&quot;00637D72&quot;/&gt;&lt;wsp:rsid wsp:val=&quot;00637D7A&quot;/&gt;&lt;wsp:rsid wsp:val=&quot;006400F1&quot;/&gt;&lt;wsp:rsid wsp:val=&quot;00640601&quot;/&gt;&lt;wsp:rsid wsp:val=&quot;00640F73&quot;/&gt;&lt;wsp:rsid wsp:val=&quot;00641458&quot;/&gt;&lt;wsp:rsid wsp:val=&quot;006416A5&quot;/&gt;&lt;wsp:rsid wsp:val=&quot;00641957&quot;/&gt;&lt;wsp:rsid wsp:val=&quot;00641A5D&quot;/&gt;&lt;wsp:rsid wsp:val=&quot;00641FEB&quot;/&gt;&lt;wsp:rsid wsp:val=&quot;006428C9&quot;/&gt;&lt;wsp:rsid wsp:val=&quot;0064297D&quot;/&gt;&lt;wsp:rsid wsp:val=&quot;00642E70&quot;/&gt;&lt;wsp:rsid wsp:val=&quot;00643A6A&quot;/&gt;&lt;wsp:rsid wsp:val=&quot;0064467A&quot;/&gt;&lt;wsp:rsid wsp:val=&quot;00644FA0&quot;/&gt;&lt;wsp:rsid wsp:val=&quot;00646BD8&quot;/&gt;&lt;wsp:rsid wsp:val=&quot;00646C94&quot;/&gt;&lt;wsp:rsid wsp:val=&quot;00647313&quot;/&gt;&lt;wsp:rsid wsp:val=&quot;006474CC&quot;/&gt;&lt;wsp:rsid wsp:val=&quot;00647A09&quot;/&gt;&lt;wsp:rsid wsp:val=&quot;00647A23&quot;/&gt;&lt;wsp:rsid wsp:val=&quot;00650EE3&quot;/&gt;&lt;wsp:rsid wsp:val=&quot;00650EF0&quot;/&gt;&lt;wsp:rsid wsp:val=&quot;00650F50&quot;/&gt;&lt;wsp:rsid wsp:val=&quot;006510F8&quot;/&gt;&lt;wsp:rsid wsp:val=&quot;00651197&quot;/&gt;&lt;wsp:rsid wsp:val=&quot;006514EB&quot;/&gt;&lt;wsp:rsid wsp:val=&quot;00651713&quot;/&gt;&lt;wsp:rsid wsp:val=&quot;00652A16&quot;/&gt;&lt;wsp:rsid wsp:val=&quot;00652CC1&quot;/&gt;&lt;wsp:rsid wsp:val=&quot;0065380F&quot;/&gt;&lt;wsp:rsid wsp:val=&quot;00654933&quot;/&gt;&lt;wsp:rsid wsp:val=&quot;00654B21&quot;/&gt;&lt;wsp:rsid wsp:val=&quot;00655050&quot;/&gt;&lt;wsp:rsid wsp:val=&quot;00655F4D&quot;/&gt;&lt;wsp:rsid wsp:val=&quot;0065628A&quot;/&gt;&lt;wsp:rsid wsp:val=&quot;0065632E&quot;/&gt;&lt;wsp:rsid wsp:val=&quot;00656BD1&quot;/&gt;&lt;wsp:rsid wsp:val=&quot;00656C4B&quot;/&gt;&lt;wsp:rsid wsp:val=&quot;0065723F&quot;/&gt;&lt;wsp:rsid wsp:val=&quot;00657C66&quot;/&gt;&lt;wsp:rsid wsp:val=&quot;00657DB7&quot;/&gt;&lt;wsp:rsid wsp:val=&quot;00660646&quot;/&gt;&lt;wsp:rsid wsp:val=&quot;0066083D&quot;/&gt;&lt;wsp:rsid wsp:val=&quot;00660D8F&quot;/&gt;&lt;wsp:rsid wsp:val=&quot;00660FEF&quot;/&gt;&lt;wsp:rsid wsp:val=&quot;0066109A&quot;/&gt;&lt;wsp:rsid wsp:val=&quot;00661136&quot;/&gt;&lt;wsp:rsid wsp:val=&quot;0066152E&quot;/&gt;&lt;wsp:rsid wsp:val=&quot;00661644&quot;/&gt;&lt;wsp:rsid wsp:val=&quot;0066191D&quot;/&gt;&lt;wsp:rsid wsp:val=&quot;00662596&quot;/&gt;&lt;wsp:rsid wsp:val=&quot;00662BB6&quot;/&gt;&lt;wsp:rsid wsp:val=&quot;0066437D&quot;/&gt;&lt;wsp:rsid wsp:val=&quot;00664AF3&quot;/&gt;&lt;wsp:rsid wsp:val=&quot;00665ABA&quot;/&gt;&lt;wsp:rsid wsp:val=&quot;00665FBF&quot;/&gt;&lt;wsp:rsid wsp:val=&quot;0066619E&quot;/&gt;&lt;wsp:rsid wsp:val=&quot;0066624E&quot;/&gt;&lt;wsp:rsid wsp:val=&quot;00667114&quot;/&gt;&lt;wsp:rsid wsp:val=&quot;00667430&quot;/&gt;&lt;wsp:rsid wsp:val=&quot;0066774F&quot;/&gt;&lt;wsp:rsid wsp:val=&quot;00667782&quot;/&gt;&lt;wsp:rsid wsp:val=&quot;0066783C&quot;/&gt;&lt;wsp:rsid wsp:val=&quot;006701C7&quot;/&gt;&lt;wsp:rsid wsp:val=&quot;00671904&quot;/&gt;&lt;wsp:rsid wsp:val=&quot;00671982&quot;/&gt;&lt;wsp:rsid wsp:val=&quot;00672019&quot;/&gt;&lt;wsp:rsid wsp:val=&quot;0067221C&quot;/&gt;&lt;wsp:rsid wsp:val=&quot;00672CA0&quot;/&gt;&lt;wsp:rsid wsp:val=&quot;0067325D&quot;/&gt;&lt;wsp:rsid wsp:val=&quot;0067326D&quot;/&gt;&lt;wsp:rsid wsp:val=&quot;00673628&quot;/&gt;&lt;wsp:rsid wsp:val=&quot;00673D49&quot;/&gt;&lt;wsp:rsid wsp:val=&quot;00674728&quot;/&gt;&lt;wsp:rsid wsp:val=&quot;00674FF8&quot;/&gt;&lt;wsp:rsid wsp:val=&quot;006756F7&quot;/&gt;&lt;wsp:rsid wsp:val=&quot;0067570D&quot;/&gt;&lt;wsp:rsid wsp:val=&quot;00675D9B&quot;/&gt;&lt;wsp:rsid wsp:val=&quot;00675DE6&quot;/&gt;&lt;wsp:rsid wsp:val=&quot;00676338&quot;/&gt;&lt;wsp:rsid wsp:val=&quot;006765F3&quot;/&gt;&lt;wsp:rsid wsp:val=&quot;00676F45&quot;/&gt;&lt;wsp:rsid wsp:val=&quot;00677F71&quot;/&gt;&lt;wsp:rsid wsp:val=&quot;006801A7&quot;/&gt;&lt;wsp:rsid wsp:val=&quot;0068172D&quot;/&gt;&lt;wsp:rsid wsp:val=&quot;006823C3&quot;/&gt;&lt;wsp:rsid wsp:val=&quot;00682852&quot;/&gt;&lt;wsp:rsid wsp:val=&quot;006829F8&quot;/&gt;&lt;wsp:rsid wsp:val=&quot;00682A83&quot;/&gt;&lt;wsp:rsid wsp:val=&quot;006831E0&quot;/&gt;&lt;wsp:rsid wsp:val=&quot;00683E9F&quot;/&gt;&lt;wsp:rsid wsp:val=&quot;006842B0&quot;/&gt;&lt;wsp:rsid wsp:val=&quot;0068431C&quot;/&gt;&lt;wsp:rsid wsp:val=&quot;00685521&quot;/&gt;&lt;wsp:rsid wsp:val=&quot;0068588E&quot;/&gt;&lt;wsp:rsid wsp:val=&quot;00685A6E&quot;/&gt;&lt;wsp:rsid wsp:val=&quot;00685C0D&quot;/&gt;&lt;wsp:rsid wsp:val=&quot;00686359&quot;/&gt;&lt;wsp:rsid wsp:val=&quot;006864F0&quot;/&gt;&lt;wsp:rsid wsp:val=&quot;006866EC&quot;/&gt;&lt;wsp:rsid wsp:val=&quot;006867C0&quot;/&gt;&lt;wsp:rsid wsp:val=&quot;00686A1B&quot;/&gt;&lt;wsp:rsid wsp:val=&quot;00686B3B&quot;/&gt;&lt;wsp:rsid wsp:val=&quot;00686C1A&quot;/&gt;&lt;wsp:rsid wsp:val=&quot;00687FCC&quot;/&gt;&lt;wsp:rsid wsp:val=&quot;006900B0&quot;/&gt;&lt;wsp:rsid wsp:val=&quot;00690677&quot;/&gt;&lt;wsp:rsid wsp:val=&quot;00690681&quot;/&gt;&lt;wsp:rsid wsp:val=&quot;00690B75&quot;/&gt;&lt;wsp:rsid wsp:val=&quot;00692AA4&quot;/&gt;&lt;wsp:rsid wsp:val=&quot;00692C38&quot;/&gt;&lt;wsp:rsid wsp:val=&quot;00693099&quot;/&gt;&lt;wsp:rsid wsp:val=&quot;00693D7D&quot;/&gt;&lt;wsp:rsid wsp:val=&quot;00693F17&quot;/&gt;&lt;wsp:rsid wsp:val=&quot;00694655&quot;/&gt;&lt;wsp:rsid wsp:val=&quot;006959D7&quot;/&gt;&lt;wsp:rsid wsp:val=&quot;00695BE9&quot;/&gt;&lt;wsp:rsid wsp:val=&quot;006966B3&quot;/&gt;&lt;wsp:rsid wsp:val=&quot;00696914&quot;/&gt;&lt;wsp:rsid wsp:val=&quot;00696FC5&quot;/&gt;&lt;wsp:rsid wsp:val=&quot;006971EA&quot;/&gt;&lt;wsp:rsid wsp:val=&quot;00697C0B&quot;/&gt;&lt;wsp:rsid wsp:val=&quot;00697C93&quot;/&gt;&lt;wsp:rsid wsp:val=&quot;00697DB9&quot;/&gt;&lt;wsp:rsid wsp:val=&quot;006A01EE&quot;/&gt;&lt;wsp:rsid wsp:val=&quot;006A029F&quot;/&gt;&lt;wsp:rsid wsp:val=&quot;006A04CC&quot;/&gt;&lt;wsp:rsid wsp:val=&quot;006A0ACF&quot;/&gt;&lt;wsp:rsid wsp:val=&quot;006A0B67&quot;/&gt;&lt;wsp:rsid wsp:val=&quot;006A0D12&quot;/&gt;&lt;wsp:rsid wsp:val=&quot;006A1538&quot;/&gt;&lt;wsp:rsid wsp:val=&quot;006A15AD&quot;/&gt;&lt;wsp:rsid wsp:val=&quot;006A1AAF&quot;/&gt;&lt;wsp:rsid wsp:val=&quot;006A1DFD&quot;/&gt;&lt;wsp:rsid wsp:val=&quot;006A2663&quot;/&gt;&lt;wsp:rsid wsp:val=&quot;006A27C1&quot;/&gt;&lt;wsp:rsid wsp:val=&quot;006A3105&quot;/&gt;&lt;wsp:rsid wsp:val=&quot;006A3A0D&quot;/&gt;&lt;wsp:rsid wsp:val=&quot;006A40F2&quot;/&gt;&lt;wsp:rsid wsp:val=&quot;006A451E&quot;/&gt;&lt;wsp:rsid wsp:val=&quot;006A4F0C&quot;/&gt;&lt;wsp:rsid wsp:val=&quot;006A5162&quot;/&gt;&lt;wsp:rsid wsp:val=&quot;006A55AC&quot;/&gt;&lt;wsp:rsid wsp:val=&quot;006A60CF&quot;/&gt;&lt;wsp:rsid wsp:val=&quot;006A6C6F&quot;/&gt;&lt;wsp:rsid wsp:val=&quot;006A75B8&quot;/&gt;&lt;wsp:rsid wsp:val=&quot;006A794C&quot;/&gt;&lt;wsp:rsid wsp:val=&quot;006A7E68&quot;/&gt;&lt;wsp:rsid wsp:val=&quot;006B0630&quot;/&gt;&lt;wsp:rsid wsp:val=&quot;006B0A32&quot;/&gt;&lt;wsp:rsid wsp:val=&quot;006B112D&quot;/&gt;&lt;wsp:rsid wsp:val=&quot;006B1BB2&quot;/&gt;&lt;wsp:rsid wsp:val=&quot;006B2DBE&quot;/&gt;&lt;wsp:rsid wsp:val=&quot;006B3140&quot;/&gt;&lt;wsp:rsid wsp:val=&quot;006B33CC&quot;/&gt;&lt;wsp:rsid wsp:val=&quot;006B4708&quot;/&gt;&lt;wsp:rsid wsp:val=&quot;006B4B0A&quot;/&gt;&lt;wsp:rsid wsp:val=&quot;006B5201&quot;/&gt;&lt;wsp:rsid wsp:val=&quot;006B6207&quot;/&gt;&lt;wsp:rsid wsp:val=&quot;006B6691&quot;/&gt;&lt;wsp:rsid wsp:val=&quot;006B6C45&quot;/&gt;&lt;wsp:rsid wsp:val=&quot;006B74E8&quot;/&gt;&lt;wsp:rsid wsp:val=&quot;006B7C99&quot;/&gt;&lt;wsp:rsid wsp:val=&quot;006B7E45&quot;/&gt;&lt;wsp:rsid wsp:val=&quot;006C062E&quot;/&gt;&lt;wsp:rsid wsp:val=&quot;006C0839&quot;/&gt;&lt;wsp:rsid wsp:val=&quot;006C0BA6&quot;/&gt;&lt;wsp:rsid wsp:val=&quot;006C1326&quot;/&gt;&lt;wsp:rsid wsp:val=&quot;006C1505&quot;/&gt;&lt;wsp:rsid wsp:val=&quot;006C244D&quot;/&gt;&lt;wsp:rsid wsp:val=&quot;006C24B1&quot;/&gt;&lt;wsp:rsid wsp:val=&quot;006C2A1E&quot;/&gt;&lt;wsp:rsid wsp:val=&quot;006C2AB6&quot;/&gt;&lt;wsp:rsid wsp:val=&quot;006C314F&quot;/&gt;&lt;wsp:rsid wsp:val=&quot;006C3338&quot;/&gt;&lt;wsp:rsid wsp:val=&quot;006C37F8&quot;/&gt;&lt;wsp:rsid wsp:val=&quot;006C3ADC&quot;/&gt;&lt;wsp:rsid wsp:val=&quot;006C4253&quot;/&gt;&lt;wsp:rsid wsp:val=&quot;006C4905&quot;/&gt;&lt;wsp:rsid wsp:val=&quot;006C569B&quot;/&gt;&lt;wsp:rsid wsp:val=&quot;006C5E3B&quot;/&gt;&lt;wsp:rsid wsp:val=&quot;006C5F1E&quot;/&gt;&lt;wsp:rsid wsp:val=&quot;006C6061&quot;/&gt;&lt;wsp:rsid wsp:val=&quot;006C6A10&quot;/&gt;&lt;wsp:rsid wsp:val=&quot;006C6AC1&quot;/&gt;&lt;wsp:rsid wsp:val=&quot;006C6F2B&quot;/&gt;&lt;wsp:rsid wsp:val=&quot;006C72ED&quot;/&gt;&lt;wsp:rsid wsp:val=&quot;006C7A2B&quot;/&gt;&lt;wsp:rsid wsp:val=&quot;006D07B7&quot;/&gt;&lt;wsp:rsid wsp:val=&quot;006D0D47&quot;/&gt;&lt;wsp:rsid wsp:val=&quot;006D14E1&quot;/&gt;&lt;wsp:rsid wsp:val=&quot;006D1954&quot;/&gt;&lt;wsp:rsid wsp:val=&quot;006D1A2E&quot;/&gt;&lt;wsp:rsid wsp:val=&quot;006D29F1&quot;/&gt;&lt;wsp:rsid wsp:val=&quot;006D2BCE&quot;/&gt;&lt;wsp:rsid wsp:val=&quot;006D2E44&quot;/&gt;&lt;wsp:rsid wsp:val=&quot;006D38E1&quot;/&gt;&lt;wsp:rsid wsp:val=&quot;006D39A9&quot;/&gt;&lt;wsp:rsid wsp:val=&quot;006D3A2C&quot;/&gt;&lt;wsp:rsid wsp:val=&quot;006D3B07&quot;/&gt;&lt;wsp:rsid wsp:val=&quot;006D3E45&quot;/&gt;&lt;wsp:rsid wsp:val=&quot;006D42E4&quot;/&gt;&lt;wsp:rsid wsp:val=&quot;006D4379&quot;/&gt;&lt;wsp:rsid wsp:val=&quot;006D4B55&quot;/&gt;&lt;wsp:rsid wsp:val=&quot;006D4E9E&quot;/&gt;&lt;wsp:rsid wsp:val=&quot;006D5113&quot;/&gt;&lt;wsp:rsid wsp:val=&quot;006D528E&quot;/&gt;&lt;wsp:rsid wsp:val=&quot;006D52FA&quot;/&gt;&lt;wsp:rsid wsp:val=&quot;006D5ABA&quot;/&gt;&lt;wsp:rsid wsp:val=&quot;006D6C17&quot;/&gt;&lt;wsp:rsid wsp:val=&quot;006D71A5&quot;/&gt;&lt;wsp:rsid wsp:val=&quot;006D73B9&quot;/&gt;&lt;wsp:rsid wsp:val=&quot;006D772F&quot;/&gt;&lt;wsp:rsid wsp:val=&quot;006D77ED&quot;/&gt;&lt;wsp:rsid wsp:val=&quot;006D7BCF&quot;/&gt;&lt;wsp:rsid wsp:val=&quot;006E01AB&quot;/&gt;&lt;wsp:rsid wsp:val=&quot;006E0CDA&quot;/&gt;&lt;wsp:rsid wsp:val=&quot;006E1B1C&quot;/&gt;&lt;wsp:rsid wsp:val=&quot;006E2C81&quot;/&gt;&lt;wsp:rsid wsp:val=&quot;006E2E78&quot;/&gt;&lt;wsp:rsid wsp:val=&quot;006E3050&quot;/&gt;&lt;wsp:rsid wsp:val=&quot;006E31E1&quot;/&gt;&lt;wsp:rsid wsp:val=&quot;006E3615&quot;/&gt;&lt;wsp:rsid wsp:val=&quot;006E3626&quot;/&gt;&lt;wsp:rsid wsp:val=&quot;006E3C25&quot;/&gt;&lt;wsp:rsid wsp:val=&quot;006E46F2&quot;/&gt;&lt;wsp:rsid wsp:val=&quot;006E50F5&quot;/&gt;&lt;wsp:rsid wsp:val=&quot;006E56DD&quot;/&gt;&lt;wsp:rsid wsp:val=&quot;006E5FC1&quot;/&gt;&lt;wsp:rsid wsp:val=&quot;006E6064&quot;/&gt;&lt;wsp:rsid wsp:val=&quot;006E608C&quot;/&gt;&lt;wsp:rsid wsp:val=&quot;006E6475&quot;/&gt;&lt;wsp:rsid wsp:val=&quot;006E702A&quot;/&gt;&lt;wsp:rsid wsp:val=&quot;006E7254&quot;/&gt;&lt;wsp:rsid wsp:val=&quot;006E73DF&quot;/&gt;&lt;wsp:rsid wsp:val=&quot;006F003E&quot;/&gt;&lt;wsp:rsid wsp:val=&quot;006F0C3C&quot;/&gt;&lt;wsp:rsid wsp:val=&quot;006F1B7E&quot;/&gt;&lt;wsp:rsid wsp:val=&quot;006F1FA8&quot;/&gt;&lt;wsp:rsid wsp:val=&quot;006F280E&quot;/&gt;&lt;wsp:rsid wsp:val=&quot;006F2AB2&quot;/&gt;&lt;wsp:rsid wsp:val=&quot;006F2B33&quot;/&gt;&lt;wsp:rsid wsp:val=&quot;006F3294&quot;/&gt;&lt;wsp:rsid wsp:val=&quot;006F3417&quot;/&gt;&lt;wsp:rsid wsp:val=&quot;006F377C&quot;/&gt;&lt;wsp:rsid wsp:val=&quot;006F37BD&quot;/&gt;&lt;wsp:rsid wsp:val=&quot;006F4305&quot;/&gt;&lt;wsp:rsid wsp:val=&quot;006F478F&quot;/&gt;&lt;wsp:rsid wsp:val=&quot;006F4C1F&quot;/&gt;&lt;wsp:rsid wsp:val=&quot;006F58FA&quot;/&gt;&lt;wsp:rsid wsp:val=&quot;006F6375&quot;/&gt;&lt;wsp:rsid wsp:val=&quot;006F6956&quot;/&gt;&lt;wsp:rsid wsp:val=&quot;006F6B51&quot;/&gt;&lt;wsp:rsid wsp:val=&quot;006F6D9D&quot;/&gt;&lt;wsp:rsid wsp:val=&quot;006F6EF6&quot;/&gt;&lt;wsp:rsid wsp:val=&quot;006F7317&quot;/&gt;&lt;wsp:rsid wsp:val=&quot;006F7E03&quot;/&gt;&lt;wsp:rsid wsp:val=&quot;00700026&quot;/&gt;&lt;wsp:rsid wsp:val=&quot;00700098&quot;/&gt;&lt;wsp:rsid wsp:val=&quot;00700412&quot;/&gt;&lt;wsp:rsid wsp:val=&quot;007006FA&quot;/&gt;&lt;wsp:rsid wsp:val=&quot;00700A50&quot;/&gt;&lt;wsp:rsid wsp:val=&quot;00700FAC&quot;/&gt;&lt;wsp:rsid wsp:val=&quot;007017AE&quot;/&gt;&lt;wsp:rsid wsp:val=&quot;007017F6&quot;/&gt;&lt;wsp:rsid wsp:val=&quot;00701C9F&quot;/&gt;&lt;wsp:rsid wsp:val=&quot;00702084&quot;/&gt;&lt;wsp:rsid wsp:val=&quot;0070252D&quot;/&gt;&lt;wsp:rsid wsp:val=&quot;007029B3&quot;/&gt;&lt;wsp:rsid wsp:val=&quot;00702BF5&quot;/&gt;&lt;wsp:rsid wsp:val=&quot;00702CA2&quot;/&gt;&lt;wsp:rsid wsp:val=&quot;00702E11&quot;/&gt;&lt;wsp:rsid wsp:val=&quot;007030A9&quot;/&gt;&lt;wsp:rsid wsp:val=&quot;0070412B&quot;/&gt;&lt;wsp:rsid wsp:val=&quot;007041C1&quot;/&gt;&lt;wsp:rsid wsp:val=&quot;00704A3B&quot;/&gt;&lt;wsp:rsid wsp:val=&quot;00705867&quot;/&gt;&lt;wsp:rsid wsp:val=&quot;00705B36&quot;/&gt;&lt;wsp:rsid wsp:val=&quot;00705CD3&quot;/&gt;&lt;wsp:rsid wsp:val=&quot;00706518&quot;/&gt;&lt;wsp:rsid wsp:val=&quot;00706615&quot;/&gt;&lt;wsp:rsid wsp:val=&quot;007068A1&quot;/&gt;&lt;wsp:rsid wsp:val=&quot;00706A09&quot;/&gt;&lt;wsp:rsid wsp:val=&quot;00706D49&quot;/&gt;&lt;wsp:rsid wsp:val=&quot;00707160&quot;/&gt;&lt;wsp:rsid wsp:val=&quot;0070726A&quot;/&gt;&lt;wsp:rsid wsp:val=&quot;00707740&quot;/&gt;&lt;wsp:rsid wsp:val=&quot;007077F7&quot;/&gt;&lt;wsp:rsid wsp:val=&quot;00707B90&quot;/&gt;&lt;wsp:rsid wsp:val=&quot;00707E9A&quot;/&gt;&lt;wsp:rsid wsp:val=&quot;00710489&quot;/&gt;&lt;wsp:rsid wsp:val=&quot;007108A4&quot;/&gt;&lt;wsp:rsid wsp:val=&quot;00710E98&quot;/&gt;&lt;wsp:rsid wsp:val=&quot;007117DE&quot;/&gt;&lt;wsp:rsid wsp:val=&quot;0071394A&quot;/&gt;&lt;wsp:rsid wsp:val=&quot;00713A7F&quot;/&gt;&lt;wsp:rsid wsp:val=&quot;00713AEA&quot;/&gt;&lt;wsp:rsid wsp:val=&quot;00714212&quot;/&gt;&lt;wsp:rsid wsp:val=&quot;00714DA1&quot;/&gt;&lt;wsp:rsid wsp:val=&quot;00715C26&quot;/&gt;&lt;wsp:rsid wsp:val=&quot;00715CF9&quot;/&gt;&lt;wsp:rsid wsp:val=&quot;0071600C&quot;/&gt;&lt;wsp:rsid wsp:val=&quot;00716CAD&quot;/&gt;&lt;wsp:rsid wsp:val=&quot;007178DB&quot;/&gt;&lt;wsp:rsid wsp:val=&quot;0071793B&quot;/&gt;&lt;wsp:rsid wsp:val=&quot;007207BD&quot;/&gt;&lt;wsp:rsid wsp:val=&quot;0072179A&quot;/&gt;&lt;wsp:rsid wsp:val=&quot;00722971&quot;/&gt;&lt;wsp:rsid wsp:val=&quot;00722D69&quot;/&gt;&lt;wsp:rsid wsp:val=&quot;00723590&quot;/&gt;&lt;wsp:rsid wsp:val=&quot;00724A8B&quot;/&gt;&lt;wsp:rsid wsp:val=&quot;00724D08&quot;/&gt;&lt;wsp:rsid wsp:val=&quot;00724E2C&quot;/&gt;&lt;wsp:rsid wsp:val=&quot;0072539E&quot;/&gt;&lt;wsp:rsid wsp:val=&quot;0072596A&quot;/&gt;&lt;wsp:rsid wsp:val=&quot;007264B7&quot;/&gt;&lt;wsp:rsid wsp:val=&quot;00726AAC&quot;/&gt;&lt;wsp:rsid wsp:val=&quot;00726FFE&quot;/&gt;&lt;wsp:rsid wsp:val=&quot;00727826&quot;/&gt;&lt;wsp:rsid wsp:val=&quot;00727B13&quot;/&gt;&lt;wsp:rsid wsp:val=&quot;0073020D&quot;/&gt;&lt;wsp:rsid wsp:val=&quot;00732EAA&quot;/&gt;&lt;wsp:rsid wsp:val=&quot;007331FB&quot;/&gt;&lt;wsp:rsid wsp:val=&quot;0073332B&quot;/&gt;&lt;wsp:rsid wsp:val=&quot;007334EB&quot;/&gt;&lt;wsp:rsid wsp:val=&quot;00733A50&quot;/&gt;&lt;wsp:rsid wsp:val=&quot;00733C2B&quot;/&gt;&lt;wsp:rsid wsp:val=&quot;007348DE&quot;/&gt;&lt;wsp:rsid wsp:val=&quot;00734C77&quot;/&gt;&lt;wsp:rsid wsp:val=&quot;00735436&quot;/&gt;&lt;wsp:rsid wsp:val=&quot;00735F3D&quot;/&gt;&lt;wsp:rsid wsp:val=&quot;007366E3&quot;/&gt;&lt;wsp:rsid wsp:val=&quot;00736A41&quot;/&gt;&lt;wsp:rsid wsp:val=&quot;00736C2D&quot;/&gt;&lt;wsp:rsid wsp:val=&quot;0073728D&quot;/&gt;&lt;wsp:rsid wsp:val=&quot;007377F6&quot;/&gt;&lt;wsp:rsid wsp:val=&quot;00737915&quot;/&gt;&lt;wsp:rsid wsp:val=&quot;00737B1F&quot;/&gt;&lt;wsp:rsid wsp:val=&quot;00737FA8&quot;/&gt;&lt;wsp:rsid wsp:val=&quot;0074091F&quot;/&gt;&lt;wsp:rsid wsp:val=&quot;00740E14&quot;/&gt;&lt;wsp:rsid wsp:val=&quot;0074159B&quot;/&gt;&lt;wsp:rsid wsp:val=&quot;0074218E&quot;/&gt;&lt;wsp:rsid wsp:val=&quot;007425EE&quot;/&gt;&lt;wsp:rsid wsp:val=&quot;00742851&quot;/&gt;&lt;wsp:rsid wsp:val=&quot;00742946&quot;/&gt;&lt;wsp:rsid wsp:val=&quot;00742993&quot;/&gt;&lt;wsp:rsid wsp:val=&quot;0074325C&quot;/&gt;&lt;wsp:rsid wsp:val=&quot;007437F9&quot;/&gt;&lt;wsp:rsid wsp:val=&quot;00744116&quot;/&gt;&lt;wsp:rsid wsp:val=&quot;007444A9&quot;/&gt;&lt;wsp:rsid wsp:val=&quot;00744C85&quot;/&gt;&lt;wsp:rsid wsp:val=&quot;00744FE3&quot;/&gt;&lt;wsp:rsid wsp:val=&quot;007456C9&quot;/&gt;&lt;wsp:rsid wsp:val=&quot;00745893&quot;/&gt;&lt;wsp:rsid wsp:val=&quot;00745C6D&quot;/&gt;&lt;wsp:rsid wsp:val=&quot;00745DCC&quot;/&gt;&lt;wsp:rsid wsp:val=&quot;0074621B&quot;/&gt;&lt;wsp:rsid wsp:val=&quot;0074627E&quot;/&gt;&lt;wsp:rsid wsp:val=&quot;0074697E&quot;/&gt;&lt;wsp:rsid wsp:val=&quot;007476FA&quot;/&gt;&lt;wsp:rsid wsp:val=&quot;00747768&quot;/&gt;&lt;wsp:rsid wsp:val=&quot;00747AE7&quot;/&gt;&lt;wsp:rsid wsp:val=&quot;00747B45&quot;/&gt;&lt;wsp:rsid wsp:val=&quot;00747D4C&quot;/&gt;&lt;wsp:rsid wsp:val=&quot;0075024A&quot;/&gt;&lt;wsp:rsid wsp:val=&quot;0075095D&quot;/&gt;&lt;wsp:rsid wsp:val=&quot;00750C22&quot;/&gt;&lt;wsp:rsid wsp:val=&quot;00750DC3&quot;/&gt;&lt;wsp:rsid wsp:val=&quot;007519D0&quot;/&gt;&lt;wsp:rsid wsp:val=&quot;00751B62&quot;/&gt;&lt;wsp:rsid wsp:val=&quot;00752C19&quot;/&gt;&lt;wsp:rsid wsp:val=&quot;00752DF8&quot;/&gt;&lt;wsp:rsid wsp:val=&quot;00752ED9&quot;/&gt;&lt;wsp:rsid wsp:val=&quot;00753242&quot;/&gt;&lt;wsp:rsid wsp:val=&quot;00754311&quot;/&gt;&lt;wsp:rsid wsp:val=&quot;007544AF&quot;/&gt;&lt;wsp:rsid wsp:val=&quot;007545A9&quot;/&gt;&lt;wsp:rsid wsp:val=&quot;00754CA1&quot;/&gt;&lt;wsp:rsid wsp:val=&quot;007551CD&quot;/&gt;&lt;wsp:rsid wsp:val=&quot;007553B1&quot;/&gt;&lt;wsp:rsid wsp:val=&quot;00755978&quot;/&gt;&lt;wsp:rsid wsp:val=&quot;007561BD&quot;/&gt;&lt;wsp:rsid wsp:val=&quot;0075699E&quot;/&gt;&lt;wsp:rsid wsp:val=&quot;00756F38&quot;/&gt;&lt;wsp:rsid wsp:val=&quot;007574A4&quot;/&gt;&lt;wsp:rsid wsp:val=&quot;007574F3&quot;/&gt;&lt;wsp:rsid wsp:val=&quot;007579C1&quot;/&gt;&lt;wsp:rsid wsp:val=&quot;00761135&quot;/&gt;&lt;wsp:rsid wsp:val=&quot;00761498&quot;/&gt;&lt;wsp:rsid wsp:val=&quot;00761755&quot;/&gt;&lt;wsp:rsid wsp:val=&quot;00761AC4&quot;/&gt;&lt;wsp:rsid wsp:val=&quot;00761F98&quot;/&gt;&lt;wsp:rsid wsp:val=&quot;00762495&quot;/&gt;&lt;wsp:rsid wsp:val=&quot;007625D0&quot;/&gt;&lt;wsp:rsid wsp:val=&quot;007629CC&quot;/&gt;&lt;wsp:rsid wsp:val=&quot;00762AC7&quot;/&gt;&lt;wsp:rsid wsp:val=&quot;007630B5&quot;/&gt;&lt;wsp:rsid wsp:val=&quot;007632C0&quot;/&gt;&lt;wsp:rsid wsp:val=&quot;007634A3&quot;/&gt;&lt;wsp:rsid wsp:val=&quot;0076365C&quot;/&gt;&lt;wsp:rsid wsp:val=&quot;007637CD&quot;/&gt;&lt;wsp:rsid wsp:val=&quot;00763C61&quot;/&gt;&lt;wsp:rsid wsp:val=&quot;00763D4C&quot;/&gt;&lt;wsp:rsid wsp:val=&quot;00764565&quot;/&gt;&lt;wsp:rsid wsp:val=&quot;00764C31&quot;/&gt;&lt;wsp:rsid wsp:val=&quot;00764D34&quot;/&gt;&lt;wsp:rsid wsp:val=&quot;0076500D&quot;/&gt;&lt;wsp:rsid wsp:val=&quot;00765C5A&quot;/&gt;&lt;wsp:rsid wsp:val=&quot;00765CDD&quot;/&gt;&lt;wsp:rsid wsp:val=&quot;0076637C&quot;/&gt;&lt;wsp:rsid wsp:val=&quot;00767136&quot;/&gt;&lt;wsp:rsid wsp:val=&quot;00767E2B&quot;/&gt;&lt;wsp:rsid wsp:val=&quot;00767E4D&quot;/&gt;&lt;wsp:rsid wsp:val=&quot;00767EAC&quot;/&gt;&lt;wsp:rsid wsp:val=&quot;0077058D&quot;/&gt;&lt;wsp:rsid wsp:val=&quot;00770C6E&quot;/&gt;&lt;wsp:rsid wsp:val=&quot;00771679&quot;/&gt;&lt;wsp:rsid wsp:val=&quot;00771EFC&quot;/&gt;&lt;wsp:rsid wsp:val=&quot;007723B0&quot;/&gt;&lt;wsp:rsid wsp:val=&quot;00772D21&quot;/&gt;&lt;wsp:rsid wsp:val=&quot;00772F1D&quot;/&gt;&lt;wsp:rsid wsp:val=&quot;007741CD&quot;/&gt;&lt;wsp:rsid wsp:val=&quot;00774A74&quot;/&gt;&lt;wsp:rsid wsp:val=&quot;00774A7C&quot;/&gt;&lt;wsp:rsid wsp:val=&quot;007758C7&quot;/&gt;&lt;wsp:rsid wsp:val=&quot;007759A3&quot;/&gt;&lt;wsp:rsid wsp:val=&quot;00776297&quot;/&gt;&lt;wsp:rsid wsp:val=&quot;007762D1&quot;/&gt;&lt;wsp:rsid wsp:val=&quot;007775A0&quot;/&gt;&lt;wsp:rsid wsp:val=&quot;00780988&quot;/&gt;&lt;wsp:rsid wsp:val=&quot;00780B98&quot;/&gt;&lt;wsp:rsid wsp:val=&quot;00780E5C&quot;/&gt;&lt;wsp:rsid wsp:val=&quot;00782066&quot;/&gt;&lt;wsp:rsid wsp:val=&quot;0078293E&quot;/&gt;&lt;wsp:rsid wsp:val=&quot;00782C42&quot;/&gt;&lt;wsp:rsid wsp:val=&quot;00783031&quot;/&gt;&lt;wsp:rsid wsp:val=&quot;0078331A&quot;/&gt;&lt;wsp:rsid wsp:val=&quot;007838A2&quot;/&gt;&lt;wsp:rsid wsp:val=&quot;0078430D&quot;/&gt;&lt;wsp:rsid wsp:val=&quot;00786196&quot;/&gt;&lt;wsp:rsid wsp:val=&quot;00786E27&quot;/&gt;&lt;wsp:rsid wsp:val=&quot;007870CD&quot;/&gt;&lt;wsp:rsid wsp:val=&quot;00787948&quot;/&gt;&lt;wsp:rsid wsp:val=&quot;00787B1D&quot;/&gt;&lt;wsp:rsid wsp:val=&quot;00787CDE&quot;/&gt;&lt;wsp:rsid wsp:val=&quot;00787FEE&quot;/&gt;&lt;wsp:rsid wsp:val=&quot;0079030E&quot;/&gt;&lt;wsp:rsid wsp:val=&quot;007903DE&quot;/&gt;&lt;wsp:rsid wsp:val=&quot;007903FA&quot;/&gt;&lt;wsp:rsid wsp:val=&quot;00790893&quot;/&gt;&lt;wsp:rsid wsp:val=&quot;007908AC&quot;/&gt;&lt;wsp:rsid wsp:val=&quot;007914B1&quot;/&gt;&lt;wsp:rsid wsp:val=&quot;00791BD1&quot;/&gt;&lt;wsp:rsid wsp:val=&quot;00791C75&quot;/&gt;&lt;wsp:rsid wsp:val=&quot;00791F53&quot;/&gt;&lt;wsp:rsid wsp:val=&quot;0079233B&quot;/&gt;&lt;wsp:rsid wsp:val=&quot;007929E5&quot;/&gt;&lt;wsp:rsid wsp:val=&quot;00792AE3&quot;/&gt;&lt;wsp:rsid wsp:val=&quot;007931DD&quot;/&gt;&lt;wsp:rsid wsp:val=&quot;007948C9&quot;/&gt;&lt;wsp:rsid wsp:val=&quot;00794B7E&quot;/&gt;&lt;wsp:rsid wsp:val=&quot;00794D0D&quot;/&gt;&lt;wsp:rsid wsp:val=&quot;00794F23&quot;/&gt;&lt;wsp:rsid wsp:val=&quot;0079674A&quot;/&gt;&lt;wsp:rsid wsp:val=&quot;00796F07&quot;/&gt;&lt;wsp:rsid wsp:val=&quot;00796F81&quot;/&gt;&lt;wsp:rsid wsp:val=&quot;00797171&quot;/&gt;&lt;wsp:rsid wsp:val=&quot;007971F8&quot;/&gt;&lt;wsp:rsid wsp:val=&quot;00797C76&quot;/&gt;&lt;wsp:rsid wsp:val=&quot;007A03B5&quot;/&gt;&lt;wsp:rsid wsp:val=&quot;007A0A4B&quot;/&gt;&lt;wsp:rsid wsp:val=&quot;007A18EA&quot;/&gt;&lt;wsp:rsid wsp:val=&quot;007A1CF6&quot;/&gt;&lt;wsp:rsid wsp:val=&quot;007A23BB&quot;/&gt;&lt;wsp:rsid wsp:val=&quot;007A2B69&quot;/&gt;&lt;wsp:rsid wsp:val=&quot;007A2D6C&quot;/&gt;&lt;wsp:rsid wsp:val=&quot;007A2FE2&quot;/&gt;&lt;wsp:rsid wsp:val=&quot;007A30D2&quot;/&gt;&lt;wsp:rsid wsp:val=&quot;007A38ED&quot;/&gt;&lt;wsp:rsid wsp:val=&quot;007A400B&quot;/&gt;&lt;wsp:rsid wsp:val=&quot;007A4382&quot;/&gt;&lt;wsp:rsid wsp:val=&quot;007A4713&quot;/&gt;&lt;wsp:rsid wsp:val=&quot;007A4E6C&quot;/&gt;&lt;wsp:rsid wsp:val=&quot;007A5492&quot;/&gt;&lt;wsp:rsid wsp:val=&quot;007A5F6F&quot;/&gt;&lt;wsp:rsid wsp:val=&quot;007A641D&quot;/&gt;&lt;wsp:rsid wsp:val=&quot;007A6631&quot;/&gt;&lt;wsp:rsid wsp:val=&quot;007A671A&quot;/&gt;&lt;wsp:rsid wsp:val=&quot;007A75D5&quot;/&gt;&lt;wsp:rsid wsp:val=&quot;007A79E6&quot;/&gt;&lt;wsp:rsid wsp:val=&quot;007A7DA1&quot;/&gt;&lt;wsp:rsid wsp:val=&quot;007B1687&quot;/&gt;&lt;wsp:rsid wsp:val=&quot;007B17F1&quot;/&gt;&lt;wsp:rsid wsp:val=&quot;007B1B9D&quot;/&gt;&lt;wsp:rsid wsp:val=&quot;007B1DD3&quot;/&gt;&lt;wsp:rsid wsp:val=&quot;007B233F&quot;/&gt;&lt;wsp:rsid wsp:val=&quot;007B241B&quot;/&gt;&lt;wsp:rsid wsp:val=&quot;007B26F4&quot;/&gt;&lt;wsp:rsid wsp:val=&quot;007B2DBE&quot;/&gt;&lt;wsp:rsid wsp:val=&quot;007B352F&quot;/&gt;&lt;wsp:rsid wsp:val=&quot;007B36E4&quot;/&gt;&lt;wsp:rsid wsp:val=&quot;007B3A27&quot;/&gt;&lt;wsp:rsid wsp:val=&quot;007B43BE&quot;/&gt;&lt;wsp:rsid wsp:val=&quot;007B4939&quot;/&gt;&lt;wsp:rsid wsp:val=&quot;007B5775&quot;/&gt;&lt;wsp:rsid wsp:val=&quot;007B5912&quot;/&gt;&lt;wsp:rsid wsp:val=&quot;007B6286&quot;/&gt;&lt;wsp:rsid wsp:val=&quot;007B62B3&quot;/&gt;&lt;wsp:rsid wsp:val=&quot;007B6571&quot;/&gt;&lt;wsp:rsid wsp:val=&quot;007B669A&quot;/&gt;&lt;wsp:rsid wsp:val=&quot;007B6C64&quot;/&gt;&lt;wsp:rsid wsp:val=&quot;007B6DC8&quot;/&gt;&lt;wsp:rsid wsp:val=&quot;007B719F&quot;/&gt;&lt;wsp:rsid wsp:val=&quot;007B748A&quot;/&gt;&lt;wsp:rsid wsp:val=&quot;007B7673&quot;/&gt;&lt;wsp:rsid wsp:val=&quot;007B7F32&quot;/&gt;&lt;wsp:rsid wsp:val=&quot;007C04D1&quot;/&gt;&lt;wsp:rsid wsp:val=&quot;007C0FF7&quot;/&gt;&lt;wsp:rsid wsp:val=&quot;007C1545&quot;/&gt;&lt;wsp:rsid wsp:val=&quot;007C2111&quot;/&gt;&lt;wsp:rsid wsp:val=&quot;007C2BED&quot;/&gt;&lt;wsp:rsid wsp:val=&quot;007C2E36&quot;/&gt;&lt;wsp:rsid wsp:val=&quot;007C322D&quot;/&gt;&lt;wsp:rsid wsp:val=&quot;007C3D3A&quot;/&gt;&lt;wsp:rsid wsp:val=&quot;007C433B&quot;/&gt;&lt;wsp:rsid wsp:val=&quot;007C441F&quot;/&gt;&lt;wsp:rsid wsp:val=&quot;007C45FC&quot;/&gt;&lt;wsp:rsid wsp:val=&quot;007C48F2&quot;/&gt;&lt;wsp:rsid wsp:val=&quot;007C50B0&quot;/&gt;&lt;wsp:rsid wsp:val=&quot;007C568F&quot;/&gt;&lt;wsp:rsid wsp:val=&quot;007C5F8B&quot;/&gt;&lt;wsp:rsid wsp:val=&quot;007C679A&quot;/&gt;&lt;wsp:rsid wsp:val=&quot;007C6972&quot;/&gt;&lt;wsp:rsid wsp:val=&quot;007C6AC7&quot;/&gt;&lt;wsp:rsid wsp:val=&quot;007C78C9&quot;/&gt;&lt;wsp:rsid wsp:val=&quot;007C7D31&quot;/&gt;&lt;wsp:rsid wsp:val=&quot;007D0421&quot;/&gt;&lt;wsp:rsid wsp:val=&quot;007D0482&quot;/&gt;&lt;wsp:rsid wsp:val=&quot;007D07D1&quot;/&gt;&lt;wsp:rsid wsp:val=&quot;007D0AEB&quot;/&gt;&lt;wsp:rsid wsp:val=&quot;007D0E3E&quot;/&gt;&lt;wsp:rsid wsp:val=&quot;007D1806&quot;/&gt;&lt;wsp:rsid wsp:val=&quot;007D1898&quot;/&gt;&lt;wsp:rsid wsp:val=&quot;007D24B2&quot;/&gt;&lt;wsp:rsid wsp:val=&quot;007D2AE2&quot;/&gt;&lt;wsp:rsid wsp:val=&quot;007D2B8B&quot;/&gt;&lt;wsp:rsid wsp:val=&quot;007D2E97&quot;/&gt;&lt;wsp:rsid wsp:val=&quot;007D311A&quot;/&gt;&lt;wsp:rsid wsp:val=&quot;007D322A&quot;/&gt;&lt;wsp:rsid wsp:val=&quot;007D32B5&quot;/&gt;&lt;wsp:rsid wsp:val=&quot;007D3B4F&quot;/&gt;&lt;wsp:rsid wsp:val=&quot;007D3CFE&quot;/&gt;&lt;wsp:rsid wsp:val=&quot;007D3DDB&quot;/&gt;&lt;wsp:rsid wsp:val=&quot;007D410F&quot;/&gt;&lt;wsp:rsid wsp:val=&quot;007D447C&quot;/&gt;&lt;wsp:rsid wsp:val=&quot;007D478D&quot;/&gt;&lt;wsp:rsid wsp:val=&quot;007D4905&quot;/&gt;&lt;wsp:rsid wsp:val=&quot;007D59D1&quot;/&gt;&lt;wsp:rsid wsp:val=&quot;007D607B&quot;/&gt;&lt;wsp:rsid wsp:val=&quot;007D6514&quot;/&gt;&lt;wsp:rsid wsp:val=&quot;007D6C40&quot;/&gt;&lt;wsp:rsid wsp:val=&quot;007D7310&quot;/&gt;&lt;wsp:rsid wsp:val=&quot;007E0F07&quot;/&gt;&lt;wsp:rsid wsp:val=&quot;007E10B0&quot;/&gt;&lt;wsp:rsid wsp:val=&quot;007E1A74&quot;/&gt;&lt;wsp:rsid wsp:val=&quot;007E1EBB&quot;/&gt;&lt;wsp:rsid wsp:val=&quot;007E2CFC&quot;/&gt;&lt;wsp:rsid wsp:val=&quot;007E342C&quot;/&gt;&lt;wsp:rsid wsp:val=&quot;007E48D8&quot;/&gt;&lt;wsp:rsid wsp:val=&quot;007E4913&quot;/&gt;&lt;wsp:rsid wsp:val=&quot;007E4FB1&quot;/&gt;&lt;wsp:rsid wsp:val=&quot;007E514F&quot;/&gt;&lt;wsp:rsid wsp:val=&quot;007E5955&quot;/&gt;&lt;wsp:rsid wsp:val=&quot;007E60E6&quot;/&gt;&lt;wsp:rsid wsp:val=&quot;007E66F6&quot;/&gt;&lt;wsp:rsid wsp:val=&quot;007E6E35&quot;/&gt;&lt;wsp:rsid wsp:val=&quot;007E6E71&quot;/&gt;&lt;wsp:rsid wsp:val=&quot;007E6EF3&quot;/&gt;&lt;wsp:rsid wsp:val=&quot;007E7557&quot;/&gt;&lt;wsp:rsid wsp:val=&quot;007E7967&quot;/&gt;&lt;wsp:rsid wsp:val=&quot;007E7B60&quot;/&gt;&lt;wsp:rsid wsp:val=&quot;007E7FD9&quot;/&gt;&lt;wsp:rsid wsp:val=&quot;007F023B&quot;/&gt;&lt;wsp:rsid wsp:val=&quot;007F0428&quot;/&gt;&lt;wsp:rsid wsp:val=&quot;007F0653&quot;/&gt;&lt;wsp:rsid wsp:val=&quot;007F067E&quot;/&gt;&lt;wsp:rsid wsp:val=&quot;007F105C&quot;/&gt;&lt;wsp:rsid wsp:val=&quot;007F1E49&quot;/&gt;&lt;wsp:rsid wsp:val=&quot;007F1E5A&quot;/&gt;&lt;wsp:rsid wsp:val=&quot;007F40FC&quot;/&gt;&lt;wsp:rsid wsp:val=&quot;007F433A&quot;/&gt;&lt;wsp:rsid wsp:val=&quot;007F4C4C&quot;/&gt;&lt;wsp:rsid wsp:val=&quot;007F4CE1&quot;/&gt;&lt;wsp:rsid wsp:val=&quot;007F4DA7&quot;/&gt;&lt;wsp:rsid wsp:val=&quot;007F531C&quot;/&gt;&lt;wsp:rsid wsp:val=&quot;007F545E&quot;/&gt;&lt;wsp:rsid wsp:val=&quot;007F56E6&quot;/&gt;&lt;wsp:rsid wsp:val=&quot;007F5D5C&quot;/&gt;&lt;wsp:rsid wsp:val=&quot;007F61F4&quot;/&gt;&lt;wsp:rsid wsp:val=&quot;007F6FD8&quot;/&gt;&lt;wsp:rsid wsp:val=&quot;007F7373&quot;/&gt;&lt;wsp:rsid wsp:val=&quot;007F73CB&quot;/&gt;&lt;wsp:rsid wsp:val=&quot;007F7911&quot;/&gt;&lt;wsp:rsid wsp:val=&quot;007F7FD0&quot;/&gt;&lt;wsp:rsid wsp:val=&quot;008008F1&quot;/&gt;&lt;wsp:rsid wsp:val=&quot;0080258D&quot;/&gt;&lt;wsp:rsid wsp:val=&quot;00802AD0&quot;/&gt;&lt;wsp:rsid wsp:val=&quot;008038E6&quot;/&gt;&lt;wsp:rsid wsp:val=&quot;00803D0D&quot;/&gt;&lt;wsp:rsid wsp:val=&quot;008041B8&quot;/&gt;&lt;wsp:rsid wsp:val=&quot;00804B6F&quot;/&gt;&lt;wsp:rsid wsp:val=&quot;00804C9A&quot;/&gt;&lt;wsp:rsid wsp:val=&quot;008050E8&quot;/&gt;&lt;wsp:rsid wsp:val=&quot;00806534&quot;/&gt;&lt;wsp:rsid wsp:val=&quot;008068E2&quot;/&gt;&lt;wsp:rsid wsp:val=&quot;008069A2&quot;/&gt;&lt;wsp:rsid wsp:val=&quot;00806F38&quot;/&gt;&lt;wsp:rsid wsp:val=&quot;00807626&quot;/&gt;&lt;wsp:rsid wsp:val=&quot;00807736&quot;/&gt;&lt;wsp:rsid wsp:val=&quot;00807ED2&quot;/&gt;&lt;wsp:rsid wsp:val=&quot;0081013F&quot;/&gt;&lt;wsp:rsid wsp:val=&quot;00810210&quot;/&gt;&lt;wsp:rsid wsp:val=&quot;0081054A&quot;/&gt;&lt;wsp:rsid wsp:val=&quot;00810A7F&quot;/&gt;&lt;wsp:rsid wsp:val=&quot;00810C2D&quot;/&gt;&lt;wsp:rsid wsp:val=&quot;00810CC3&quot;/&gt;&lt;wsp:rsid wsp:val=&quot;00810CE3&quot;/&gt;&lt;wsp:rsid wsp:val=&quot;00810FA1&quot;/&gt;&lt;wsp:rsid wsp:val=&quot;0081137E&quot;/&gt;&lt;wsp:rsid wsp:val=&quot;0081213E&quot;/&gt;&lt;wsp:rsid wsp:val=&quot;00812288&quot;/&gt;&lt;wsp:rsid wsp:val=&quot;00812A78&quot;/&gt;&lt;wsp:rsid wsp:val=&quot;00812CAF&quot;/&gt;&lt;wsp:rsid wsp:val=&quot;00812E1E&quot;/&gt;&lt;wsp:rsid wsp:val=&quot;0081307E&quot;/&gt;&lt;wsp:rsid wsp:val=&quot;0081324E&quot;/&gt;&lt;wsp:rsid wsp:val=&quot;00813AD2&quot;/&gt;&lt;wsp:rsid wsp:val=&quot;00813FE7&quot;/&gt;&lt;wsp:rsid wsp:val=&quot;00814304&quot;/&gt;&lt;wsp:rsid wsp:val=&quot;00814379&quot;/&gt;&lt;wsp:rsid wsp:val=&quot;008147B6&quot;/&gt;&lt;wsp:rsid wsp:val=&quot;00815ABE&quot;/&gt;&lt;wsp:rsid wsp:val=&quot;00816401&quot;/&gt;&lt;wsp:rsid wsp:val=&quot;00816439&quot;/&gt;&lt;wsp:rsid wsp:val=&quot;008169D0&quot;/&gt;&lt;wsp:rsid wsp:val=&quot;00817421&quot;/&gt;&lt;wsp:rsid wsp:val=&quot;008176CB&quot;/&gt;&lt;wsp:rsid wsp:val=&quot;0082160D&quot;/&gt;&lt;wsp:rsid wsp:val=&quot;00821D9C&quot;/&gt;&lt;wsp:rsid wsp:val=&quot;00822153&quot;/&gt;&lt;wsp:rsid wsp:val=&quot;00822187&quot;/&gt;&lt;wsp:rsid wsp:val=&quot;00822C76&quot;/&gt;&lt;wsp:rsid wsp:val=&quot;00822DE3&quot;/&gt;&lt;wsp:rsid wsp:val=&quot;008246DA&quot;/&gt;&lt;wsp:rsid wsp:val=&quot;0082514A&quot;/&gt;&lt;wsp:rsid wsp:val=&quot;00825678&quot;/&gt;&lt;wsp:rsid wsp:val=&quot;00825FD7&quot;/&gt;&lt;wsp:rsid wsp:val=&quot;008260B0&quot;/&gt;&lt;wsp:rsid wsp:val=&quot;008268C8&quot;/&gt;&lt;wsp:rsid wsp:val=&quot;00826D9B&quot;/&gt;&lt;wsp:rsid wsp:val=&quot;00826DA7&quot;/&gt;&lt;wsp:rsid wsp:val=&quot;00826FCF&quot;/&gt;&lt;wsp:rsid wsp:val=&quot;0082743F&quot;/&gt;&lt;wsp:rsid wsp:val=&quot;00827F9A&quot;/&gt;&lt;wsp:rsid wsp:val=&quot;008306BD&quot;/&gt;&lt;wsp:rsid wsp:val=&quot;00830AD0&quot;/&gt;&lt;wsp:rsid wsp:val=&quot;00830CE3&quot;/&gt;&lt;wsp:rsid wsp:val=&quot;00830D1F&quot;/&gt;&lt;wsp:rsid wsp:val=&quot;00830DDB&quot;/&gt;&lt;wsp:rsid wsp:val=&quot;00831D81&quot;/&gt;&lt;wsp:rsid wsp:val=&quot;0083217F&quot;/&gt;&lt;wsp:rsid wsp:val=&quot;00832F72&quot;/&gt;&lt;wsp:rsid wsp:val=&quot;008333E1&quot;/&gt;&lt;wsp:rsid wsp:val=&quot;008337F1&quot;/&gt;&lt;wsp:rsid wsp:val=&quot;00833914&quot;/&gt;&lt;wsp:rsid wsp:val=&quot;00833B81&quot;/&gt;&lt;wsp:rsid wsp:val=&quot;0083485A&quot;/&gt;&lt;wsp:rsid wsp:val=&quot;008357DF&quot;/&gt;&lt;wsp:rsid wsp:val=&quot;00835DBB&quot;/&gt;&lt;wsp:rsid wsp:val=&quot;00835FA9&quot;/&gt;&lt;wsp:rsid wsp:val=&quot;008367CA&quot;/&gt;&lt;wsp:rsid wsp:val=&quot;008368B7&quot;/&gt;&lt;wsp:rsid wsp:val=&quot;00836988&quot;/&gt;&lt;wsp:rsid wsp:val=&quot;008376B2&quot;/&gt;&lt;wsp:rsid wsp:val=&quot;008378EE&quot;/&gt;&lt;wsp:rsid wsp:val=&quot;00837F2C&quot;/&gt;&lt;wsp:rsid wsp:val=&quot;00837FB5&quot;/&gt;&lt;wsp:rsid wsp:val=&quot;00840116&quot;/&gt;&lt;wsp:rsid wsp:val=&quot;008407EF&quot;/&gt;&lt;wsp:rsid wsp:val=&quot;00840CA7&quot;/&gt;&lt;wsp:rsid wsp:val=&quot;00841367&quot;/&gt;&lt;wsp:rsid wsp:val=&quot;008413A4&quot;/&gt;&lt;wsp:rsid wsp:val=&quot;00841C01&quot;/&gt;&lt;wsp:rsid wsp:val=&quot;00841FA6&quot;/&gt;&lt;wsp:rsid wsp:val=&quot;00842206&quot;/&gt;&lt;wsp:rsid wsp:val=&quot;00842351&quot;/&gt;&lt;wsp:rsid wsp:val=&quot;00842563&quot;/&gt;&lt;wsp:rsid wsp:val=&quot;00842A84&quot;/&gt;&lt;wsp:rsid wsp:val=&quot;008433D6&quot;/&gt;&lt;wsp:rsid wsp:val=&quot;0084362B&quot;/&gt;&lt;wsp:rsid wsp:val=&quot;0084368D&quot;/&gt;&lt;wsp:rsid wsp:val=&quot;008441B0&quot;/&gt;&lt;wsp:rsid wsp:val=&quot;00844B5D&quot;/&gt;&lt;wsp:rsid wsp:val=&quot;00844D81&quot;/&gt;&lt;wsp:rsid wsp:val=&quot;00845013&quot;/&gt;&lt;wsp:rsid wsp:val=&quot;008454D1&quot;/&gt;&lt;wsp:rsid wsp:val=&quot;00846266&quot;/&gt;&lt;wsp:rsid wsp:val=&quot;0084627E&quot;/&gt;&lt;wsp:rsid wsp:val=&quot;008463BA&quot;/&gt;&lt;wsp:rsid wsp:val=&quot;008465B6&quot;/&gt;&lt;wsp:rsid wsp:val=&quot;00846ECE&quot;/&gt;&lt;wsp:rsid wsp:val=&quot;00847370&quot;/&gt;&lt;wsp:rsid wsp:val=&quot;00847943&quot;/&gt;&lt;wsp:rsid wsp:val=&quot;0085054D&quot;/&gt;&lt;wsp:rsid wsp:val=&quot;008508B0&quot;/&gt;&lt;wsp:rsid wsp:val=&quot;008508F5&quot;/&gt;&lt;wsp:rsid wsp:val=&quot;00850F8E&quot;/&gt;&lt;wsp:rsid wsp:val=&quot;008510D0&quot;/&gt;&lt;wsp:rsid wsp:val=&quot;00851225&quot;/&gt;&lt;wsp:rsid wsp:val=&quot;00851E7F&quot;/&gt;&lt;wsp:rsid wsp:val=&quot;008523A9&quot;/&gt;&lt;wsp:rsid wsp:val=&quot;008530DC&quot;/&gt;&lt;wsp:rsid wsp:val=&quot;008534EB&quot;/&gt;&lt;wsp:rsid wsp:val=&quot;00853AC3&quot;/&gt;&lt;wsp:rsid wsp:val=&quot;00853FA5&quot;/&gt;&lt;wsp:rsid wsp:val=&quot;00855029&quot;/&gt;&lt;wsp:rsid wsp:val=&quot;008562B8&quot;/&gt;&lt;wsp:rsid wsp:val=&quot;008562C6&quot;/&gt;&lt;wsp:rsid wsp:val=&quot;0085679B&quot;/&gt;&lt;wsp:rsid wsp:val=&quot;0085688F&quot;/&gt;&lt;wsp:rsid wsp:val=&quot;008569BF&quot;/&gt;&lt;wsp:rsid wsp:val=&quot;008573FD&quot;/&gt;&lt;wsp:rsid wsp:val=&quot;00857CA4&quot;/&gt;&lt;wsp:rsid wsp:val=&quot;00857CAC&quot;/&gt;&lt;wsp:rsid wsp:val=&quot;008602A4&quot;/&gt;&lt;wsp:rsid wsp:val=&quot;00860AC0&quot;/&gt;&lt;wsp:rsid wsp:val=&quot;0086120B&quot;/&gt;&lt;wsp:rsid wsp:val=&quot;00861B6B&quot;/&gt;&lt;wsp:rsid wsp:val=&quot;0086200B&quot;/&gt;&lt;wsp:rsid wsp:val=&quot;0086259A&quot;/&gt;&lt;wsp:rsid wsp:val=&quot;00862617&quot;/&gt;&lt;wsp:rsid wsp:val=&quot;00862940&quot;/&gt;&lt;wsp:rsid wsp:val=&quot;00862BB8&quot;/&gt;&lt;wsp:rsid wsp:val=&quot;0086332C&quot;/&gt;&lt;wsp:rsid wsp:val=&quot;008635AC&quot;/&gt;&lt;wsp:rsid wsp:val=&quot;00863713&quot;/&gt;&lt;wsp:rsid wsp:val=&quot;0086373A&quot;/&gt;&lt;wsp:rsid wsp:val=&quot;00863C33&quot;/&gt;&lt;wsp:rsid wsp:val=&quot;008641DB&quot;/&gt;&lt;wsp:rsid wsp:val=&quot;00865AC3&quot;/&gt;&lt;wsp:rsid wsp:val=&quot;008669CE&quot;/&gt;&lt;wsp:rsid wsp:val=&quot;008669EA&quot;/&gt;&lt;wsp:rsid wsp:val=&quot;00866A95&quot;/&gt;&lt;wsp:rsid wsp:val=&quot;00866BEC&quot;/&gt;&lt;wsp:rsid wsp:val=&quot;00867030&quot;/&gt;&lt;wsp:rsid wsp:val=&quot;008672FC&quot;/&gt;&lt;wsp:rsid wsp:val=&quot;0087012D&quot;/&gt;&lt;wsp:rsid wsp:val=&quot;00870307&quot;/&gt;&lt;wsp:rsid wsp:val=&quot;00870A64&quot;/&gt;&lt;wsp:rsid wsp:val=&quot;00870AF7&quot;/&gt;&lt;wsp:rsid wsp:val=&quot;00871598&quot;/&gt;&lt;wsp:rsid wsp:val=&quot;00871613&quot;/&gt;&lt;wsp:rsid wsp:val=&quot;008717CE&quot;/&gt;&lt;wsp:rsid wsp:val=&quot;00871824&quot;/&gt;&lt;wsp:rsid wsp:val=&quot;00871926&quot;/&gt;&lt;wsp:rsid wsp:val=&quot;008719B9&quot;/&gt;&lt;wsp:rsid wsp:val=&quot;008719E7&quot;/&gt;&lt;wsp:rsid wsp:val=&quot;008720C8&quot;/&gt;&lt;wsp:rsid wsp:val=&quot;0087229E&quot;/&gt;&lt;wsp:rsid wsp:val=&quot;00872445&quot;/&gt;&lt;wsp:rsid wsp:val=&quot;0087283C&quot;/&gt;&lt;wsp:rsid wsp:val=&quot;00872BF1&quot;/&gt;&lt;wsp:rsid wsp:val=&quot;00874A32&quot;/&gt;&lt;wsp:rsid wsp:val=&quot;008751A7&quot;/&gt;&lt;wsp:rsid wsp:val=&quot;008757FE&quot;/&gt;&lt;wsp:rsid wsp:val=&quot;00876D99&quot;/&gt;&lt;wsp:rsid wsp:val=&quot;00877077&quot;/&gt;&lt;wsp:rsid wsp:val=&quot;008802A4&quot;/&gt;&lt;wsp:rsid wsp:val=&quot;008805C1&quot;/&gt;&lt;wsp:rsid wsp:val=&quot;0088094C&quot;/&gt;&lt;wsp:rsid wsp:val=&quot;0088144E&quot;/&gt;&lt;wsp:rsid wsp:val=&quot;00881DC2&quot;/&gt;&lt;wsp:rsid wsp:val=&quot;00881E8C&quot;/&gt;&lt;wsp:rsid wsp:val=&quot;00882543&quot;/&gt;&lt;wsp:rsid wsp:val=&quot;0088424D&quot;/&gt;&lt;wsp:rsid wsp:val=&quot;008845FC&quot;/&gt;&lt;wsp:rsid wsp:val=&quot;008856F0&quot;/&gt;&lt;wsp:rsid wsp:val=&quot;008857FC&quot;/&gt;&lt;wsp:rsid wsp:val=&quot;00885968&quot;/&gt;&lt;wsp:rsid wsp:val=&quot;00886160&quot;/&gt;&lt;wsp:rsid wsp:val=&quot;0088630D&quot;/&gt;&lt;wsp:rsid wsp:val=&quot;008864A8&quot;/&gt;&lt;wsp:rsid wsp:val=&quot;00886701&quot;/&gt;&lt;wsp:rsid wsp:val=&quot;00886CFA&quot;/&gt;&lt;wsp:rsid wsp:val=&quot;00886D3B&quot;/&gt;&lt;wsp:rsid wsp:val=&quot;00886F63&quot;/&gt;&lt;wsp:rsid wsp:val=&quot;0088712C&quot;/&gt;&lt;wsp:rsid wsp:val=&quot;00887244&quot;/&gt;&lt;wsp:rsid wsp:val=&quot;0088744A&quot;/&gt;&lt;wsp:rsid wsp:val=&quot;008874D4&quot;/&gt;&lt;wsp:rsid wsp:val=&quot;00887CCF&quot;/&gt;&lt;wsp:rsid wsp:val=&quot;00891016&quot;/&gt;&lt;wsp:rsid wsp:val=&quot;00891262&quot;/&gt;&lt;wsp:rsid wsp:val=&quot;0089223A&quot;/&gt;&lt;wsp:rsid wsp:val=&quot;008924B5&quot;/&gt;&lt;wsp:rsid wsp:val=&quot;00892AD7&quot;/&gt;&lt;wsp:rsid wsp:val=&quot;00892C42&quot;/&gt;&lt;wsp:rsid wsp:val=&quot;00892E07&quot;/&gt;&lt;wsp:rsid wsp:val=&quot;008930C9&quot;/&gt;&lt;wsp:rsid wsp:val=&quot;00893150&quot;/&gt;&lt;wsp:rsid wsp:val=&quot;0089452F&quot;/&gt;&lt;wsp:rsid wsp:val=&quot;00894AAD&quot;/&gt;&lt;wsp:rsid wsp:val=&quot;00894EB9&quot;/&gt;&lt;wsp:rsid wsp:val=&quot;0089557A&quot;/&gt;&lt;wsp:rsid wsp:val=&quot;008956DD&quot;/&gt;&lt;wsp:rsid wsp:val=&quot;00895FD0&quot;/&gt;&lt;wsp:rsid wsp:val=&quot;00896617&quot;/&gt;&lt;wsp:rsid wsp:val=&quot;00896918&quot;/&gt;&lt;wsp:rsid wsp:val=&quot;00896B9A&quot;/&gt;&lt;wsp:rsid wsp:val=&quot;00897268&quot;/&gt;&lt;wsp:rsid wsp:val=&quot;0089789E&quot;/&gt;&lt;wsp:rsid wsp:val=&quot;008A05EC&quot;/&gt;&lt;wsp:rsid wsp:val=&quot;008A08C7&quot;/&gt;&lt;wsp:rsid wsp:val=&quot;008A110C&quot;/&gt;&lt;wsp:rsid wsp:val=&quot;008A14B5&quot;/&gt;&lt;wsp:rsid wsp:val=&quot;008A1603&quot;/&gt;&lt;wsp:rsid wsp:val=&quot;008A1CAA&quot;/&gt;&lt;wsp:rsid wsp:val=&quot;008A2377&quot;/&gt;&lt;wsp:rsid wsp:val=&quot;008A311F&quot;/&gt;&lt;wsp:rsid wsp:val=&quot;008A31A3&quot;/&gt;&lt;wsp:rsid wsp:val=&quot;008A3404&quot;/&gt;&lt;wsp:rsid wsp:val=&quot;008A38A2&quot;/&gt;&lt;wsp:rsid wsp:val=&quot;008A4289&quot;/&gt;&lt;wsp:rsid wsp:val=&quot;008A4378&quot;/&gt;&lt;wsp:rsid wsp:val=&quot;008A4590&quot;/&gt;&lt;wsp:rsid wsp:val=&quot;008A48BD&quot;/&gt;&lt;wsp:rsid wsp:val=&quot;008A4EAC&quot;/&gt;&lt;wsp:rsid wsp:val=&quot;008A5062&quot;/&gt;&lt;wsp:rsid wsp:val=&quot;008A544E&quot;/&gt;&lt;wsp:rsid wsp:val=&quot;008A5C00&quot;/&gt;&lt;wsp:rsid wsp:val=&quot;008A611C&quot;/&gt;&lt;wsp:rsid wsp:val=&quot;008A6EFE&quot;/&gt;&lt;wsp:rsid wsp:val=&quot;008A706C&quot;/&gt;&lt;wsp:rsid wsp:val=&quot;008A71B6&quot;/&gt;&lt;wsp:rsid wsp:val=&quot;008A743B&quot;/&gt;&lt;wsp:rsid wsp:val=&quot;008A7747&quot;/&gt;&lt;wsp:rsid wsp:val=&quot;008A7DD7&quot;/&gt;&lt;wsp:rsid wsp:val=&quot;008B00C2&quot;/&gt;&lt;wsp:rsid wsp:val=&quot;008B0761&quot;/&gt;&lt;wsp:rsid wsp:val=&quot;008B0BA2&quot;/&gt;&lt;wsp:rsid wsp:val=&quot;008B1C47&quot;/&gt;&lt;wsp:rsid wsp:val=&quot;008B2617&quot;/&gt;&lt;wsp:rsid wsp:val=&quot;008B2CA5&quot;/&gt;&lt;wsp:rsid wsp:val=&quot;008B311D&quot;/&gt;&lt;wsp:rsid wsp:val=&quot;008B32B3&quot;/&gt;&lt;wsp:rsid wsp:val=&quot;008B3896&quot;/&gt;&lt;wsp:rsid wsp:val=&quot;008B4126&quot;/&gt;&lt;wsp:rsid wsp:val=&quot;008B50C5&quot;/&gt;&lt;wsp:rsid wsp:val=&quot;008B58DB&quot;/&gt;&lt;wsp:rsid wsp:val=&quot;008B5A93&quot;/&gt;&lt;wsp:rsid wsp:val=&quot;008B6492&quot;/&gt;&lt;wsp:rsid wsp:val=&quot;008B67C8&quot;/&gt;&lt;wsp:rsid wsp:val=&quot;008B6817&quot;/&gt;&lt;wsp:rsid wsp:val=&quot;008B6A5C&quot;/&gt;&lt;wsp:rsid wsp:val=&quot;008B7A40&quot;/&gt;&lt;wsp:rsid wsp:val=&quot;008C016F&quot;/&gt;&lt;wsp:rsid wsp:val=&quot;008C042D&quot;/&gt;&lt;wsp:rsid wsp:val=&quot;008C0610&quot;/&gt;&lt;wsp:rsid wsp:val=&quot;008C06BB&quot;/&gt;&lt;wsp:rsid wsp:val=&quot;008C15D4&quot;/&gt;&lt;wsp:rsid wsp:val=&quot;008C1623&quot;/&gt;&lt;wsp:rsid wsp:val=&quot;008C175B&quot;/&gt;&lt;wsp:rsid wsp:val=&quot;008C1F2C&quot;/&gt;&lt;wsp:rsid wsp:val=&quot;008C373D&quot;/&gt;&lt;wsp:rsid wsp:val=&quot;008C37B1&quot;/&gt;&lt;wsp:rsid wsp:val=&quot;008C44CD&quot;/&gt;&lt;wsp:rsid wsp:val=&quot;008C464C&quot;/&gt;&lt;wsp:rsid wsp:val=&quot;008C4834&quot;/&gt;&lt;wsp:rsid wsp:val=&quot;008C4E86&quot;/&gt;&lt;wsp:rsid wsp:val=&quot;008C5B2E&quot;/&gt;&lt;wsp:rsid wsp:val=&quot;008C5CC2&quot;/&gt;&lt;wsp:rsid wsp:val=&quot;008C7421&quot;/&gt;&lt;wsp:rsid wsp:val=&quot;008C78C8&quot;/&gt;&lt;wsp:rsid wsp:val=&quot;008C7BB6&quot;/&gt;&lt;wsp:rsid wsp:val=&quot;008C7CBB&quot;/&gt;&lt;wsp:rsid wsp:val=&quot;008D09C0&quot;/&gt;&lt;wsp:rsid wsp:val=&quot;008D0DC1&quot;/&gt;&lt;wsp:rsid wsp:val=&quot;008D1530&quot;/&gt;&lt;wsp:rsid wsp:val=&quot;008D18A2&quot;/&gt;&lt;wsp:rsid wsp:val=&quot;008D1A95&quot;/&gt;&lt;wsp:rsid wsp:val=&quot;008D1E18&quot;/&gt;&lt;wsp:rsid wsp:val=&quot;008D210E&quot;/&gt;&lt;wsp:rsid wsp:val=&quot;008D2C6E&quot;/&gt;&lt;wsp:rsid wsp:val=&quot;008D2DAD&quot;/&gt;&lt;wsp:rsid wsp:val=&quot;008D36AA&quot;/&gt;&lt;wsp:rsid wsp:val=&quot;008D3854&quot;/&gt;&lt;wsp:rsid wsp:val=&quot;008D51AD&quot;/&gt;&lt;wsp:rsid wsp:val=&quot;008D58A9&quot;/&gt;&lt;wsp:rsid wsp:val=&quot;008D5BEB&quot;/&gt;&lt;wsp:rsid wsp:val=&quot;008D654E&quot;/&gt;&lt;wsp:rsid wsp:val=&quot;008D7144&quot;/&gt;&lt;wsp:rsid wsp:val=&quot;008D7189&quot;/&gt;&lt;wsp:rsid wsp:val=&quot;008D72CA&quot;/&gt;&lt;wsp:rsid wsp:val=&quot;008D7426&quot;/&gt;&lt;wsp:rsid wsp:val=&quot;008D79F2&quot;/&gt;&lt;wsp:rsid wsp:val=&quot;008D7F12&quot;/&gt;&lt;wsp:rsid wsp:val=&quot;008E00D7&quot;/&gt;&lt;wsp:rsid wsp:val=&quot;008E0886&quot;/&gt;&lt;wsp:rsid wsp:val=&quot;008E19CB&quot;/&gt;&lt;wsp:rsid wsp:val=&quot;008E1BD1&quot;/&gt;&lt;wsp:rsid wsp:val=&quot;008E1C67&quot;/&gt;&lt;wsp:rsid wsp:val=&quot;008E1F3C&quot;/&gt;&lt;wsp:rsid wsp:val=&quot;008E28AA&quot;/&gt;&lt;wsp:rsid wsp:val=&quot;008E2ADC&quot;/&gt;&lt;wsp:rsid wsp:val=&quot;008E30D2&quot;/&gt;&lt;wsp:rsid wsp:val=&quot;008E312A&quot;/&gt;&lt;wsp:rsid wsp:val=&quot;008E34FA&quot;/&gt;&lt;wsp:rsid wsp:val=&quot;008E3933&quot;/&gt;&lt;wsp:rsid wsp:val=&quot;008E39B1&quot;/&gt;&lt;wsp:rsid wsp:val=&quot;008E3A80&quot;/&gt;&lt;wsp:rsid wsp:val=&quot;008E3BF1&quot;/&gt;&lt;wsp:rsid wsp:val=&quot;008E4E55&quot;/&gt;&lt;wsp:rsid wsp:val=&quot;008E4F56&quot;/&gt;&lt;wsp:rsid wsp:val=&quot;008E50F2&quot;/&gt;&lt;wsp:rsid wsp:val=&quot;008E578E&quot;/&gt;&lt;wsp:rsid wsp:val=&quot;008E5C47&quot;/&gt;&lt;wsp:rsid wsp:val=&quot;008E64FD&quot;/&gt;&lt;wsp:rsid wsp:val=&quot;008E6D61&quot;/&gt;&lt;wsp:rsid wsp:val=&quot;008E7675&quot;/&gt;&lt;wsp:rsid wsp:val=&quot;008E79B0&quot;/&gt;&lt;wsp:rsid wsp:val=&quot;008E7FB2&quot;/&gt;&lt;wsp:rsid wsp:val=&quot;008F03FB&quot;/&gt;&lt;wsp:rsid wsp:val=&quot;008F0A88&quot;/&gt;&lt;wsp:rsid wsp:val=&quot;008F16ED&quot;/&gt;&lt;wsp:rsid wsp:val=&quot;008F2326&quot;/&gt;&lt;wsp:rsid wsp:val=&quot;008F2552&quot;/&gt;&lt;wsp:rsid wsp:val=&quot;008F25E8&quot;/&gt;&lt;wsp:rsid wsp:val=&quot;008F2A4A&quot;/&gt;&lt;wsp:rsid wsp:val=&quot;008F2D25&quot;/&gt;&lt;wsp:rsid wsp:val=&quot;008F35F9&quot;/&gt;&lt;wsp:rsid wsp:val=&quot;008F3648&quot;/&gt;&lt;wsp:rsid wsp:val=&quot;008F373C&quot;/&gt;&lt;wsp:rsid wsp:val=&quot;008F3B9A&quot;/&gt;&lt;wsp:rsid wsp:val=&quot;008F3D3F&quot;/&gt;&lt;wsp:rsid wsp:val=&quot;008F4C89&quot;/&gt;&lt;wsp:rsid wsp:val=&quot;008F4CFB&quot;/&gt;&lt;wsp:rsid wsp:val=&quot;008F55B3&quot;/&gt;&lt;wsp:rsid wsp:val=&quot;008F5A5E&quot;/&gt;&lt;wsp:rsid wsp:val=&quot;008F64B2&quot;/&gt;&lt;wsp:rsid wsp:val=&quot;008F66EC&quot;/&gt;&lt;wsp:rsid wsp:val=&quot;008F6D2C&quot;/&gt;&lt;wsp:rsid wsp:val=&quot;008F6EC2&quot;/&gt;&lt;wsp:rsid wsp:val=&quot;008F712D&quot;/&gt;&lt;wsp:rsid wsp:val=&quot;008F78FF&quot;/&gt;&lt;wsp:rsid wsp:val=&quot;008F7BBA&quot;/&gt;&lt;wsp:rsid wsp:val=&quot;008F7E54&quot;/&gt;&lt;wsp:rsid wsp:val=&quot;009006AF&quot;/&gt;&lt;wsp:rsid wsp:val=&quot;0090177E&quot;/&gt;&lt;wsp:rsid wsp:val=&quot;00901E26&quot;/&gt;&lt;wsp:rsid wsp:val=&quot;009037CB&quot;/&gt;&lt;wsp:rsid wsp:val=&quot;0090398D&quot;/&gt;&lt;wsp:rsid wsp:val=&quot;00903A15&quot;/&gt;&lt;wsp:rsid wsp:val=&quot;00904AAB&quot;/&gt;&lt;wsp:rsid wsp:val=&quot;00904BBE&quot;/&gt;&lt;wsp:rsid wsp:val=&quot;00905809&quot;/&gt;&lt;wsp:rsid wsp:val=&quot;00905D8D&quot;/&gt;&lt;wsp:rsid wsp:val=&quot;00905E0D&quot;/&gt;&lt;wsp:rsid wsp:val=&quot;0090652F&quot;/&gt;&lt;wsp:rsid wsp:val=&quot;00906781&quot;/&gt;&lt;wsp:rsid wsp:val=&quot;009078CC&quot;/&gt;&lt;wsp:rsid wsp:val=&quot;00907F49&quot;/&gt;&lt;wsp:rsid wsp:val=&quot;009102F4&quot;/&gt;&lt;wsp:rsid wsp:val=&quot;009114BC&quot;/&gt;&lt;wsp:rsid wsp:val=&quot;00912481&quot;/&gt;&lt;wsp:rsid wsp:val=&quot;00912CB8&quot;/&gt;&lt;wsp:rsid wsp:val=&quot;00913BD5&quot;/&gt;&lt;wsp:rsid wsp:val=&quot;0091405F&quot;/&gt;&lt;wsp:rsid wsp:val=&quot;0091460E&quot;/&gt;&lt;wsp:rsid wsp:val=&quot;0091466A&quot;/&gt;&lt;wsp:rsid wsp:val=&quot;009147CA&quot;/&gt;&lt;wsp:rsid wsp:val=&quot;009158BA&quot;/&gt;&lt;wsp:rsid wsp:val=&quot;00915C7E&quot;/&gt;&lt;wsp:rsid wsp:val=&quot;00917AB5&quot;/&gt;&lt;wsp:rsid wsp:val=&quot;00920A56&quot;/&gt;&lt;wsp:rsid wsp:val=&quot;00921349&quot;/&gt;&lt;wsp:rsid wsp:val=&quot;009217B8&quot;/&gt;&lt;wsp:rsid wsp:val=&quot;00921940&quot;/&gt;&lt;wsp:rsid wsp:val=&quot;00921AC1&quot;/&gt;&lt;wsp:rsid wsp:val=&quot;00921B29&quot;/&gt;&lt;wsp:rsid wsp:val=&quot;00921EF0&quot;/&gt;&lt;wsp:rsid wsp:val=&quot;00922597&quot;/&gt;&lt;wsp:rsid wsp:val=&quot;009227DD&quot;/&gt;&lt;wsp:rsid wsp:val=&quot;00925043&quot;/&gt;&lt;wsp:rsid wsp:val=&quot;009251CF&quot;/&gt;&lt;wsp:rsid wsp:val=&quot;00925503&quot;/&gt;&lt;wsp:rsid wsp:val=&quot;009255A6&quot;/&gt;&lt;wsp:rsid wsp:val=&quot;00925C9B&quot;/&gt;&lt;wsp:rsid wsp:val=&quot;009268EA&quot;/&gt;&lt;wsp:rsid wsp:val=&quot;00926977&quot;/&gt;&lt;wsp:rsid wsp:val=&quot;00926C2D&quot;/&gt;&lt;wsp:rsid wsp:val=&quot;009275BE&quot;/&gt;&lt;wsp:rsid wsp:val=&quot;00927949&quot;/&gt;&lt;wsp:rsid wsp:val=&quot;009303A6&quot;/&gt;&lt;wsp:rsid wsp:val=&quot;00930469&quot;/&gt;&lt;wsp:rsid wsp:val=&quot;009306E6&quot;/&gt;&lt;wsp:rsid wsp:val=&quot;00931518&quot;/&gt;&lt;wsp:rsid wsp:val=&quot;00931DA8&quot;/&gt;&lt;wsp:rsid wsp:val=&quot;009334D3&quot;/&gt;&lt;wsp:rsid wsp:val=&quot;00933FD4&quot;/&gt;&lt;wsp:rsid wsp:val=&quot;00934009&quot;/&gt;&lt;wsp:rsid wsp:val=&quot;00934732&quot;/&gt;&lt;wsp:rsid wsp:val=&quot;00934E70&quot;/&gt;&lt;wsp:rsid wsp:val=&quot;0093505D&quot;/&gt;&lt;wsp:rsid wsp:val=&quot;00935136&quot;/&gt;&lt;wsp:rsid wsp:val=&quot;0093526A&quot;/&gt;&lt;wsp:rsid wsp:val=&quot;009357DB&quot;/&gt;&lt;wsp:rsid wsp:val=&quot;00935860&quot;/&gt;&lt;wsp:rsid wsp:val=&quot;009359BA&quot;/&gt;&lt;wsp:rsid wsp:val=&quot;00935E22&quot;/&gt;&lt;wsp:rsid wsp:val=&quot;00937AB4&quot;/&gt;&lt;wsp:rsid wsp:val=&quot;00940004&quot;/&gt;&lt;wsp:rsid wsp:val=&quot;009400BB&quot;/&gt;&lt;wsp:rsid wsp:val=&quot;009405D4&quot;/&gt;&lt;wsp:rsid wsp:val=&quot;00940BF8&quot;/&gt;&lt;wsp:rsid wsp:val=&quot;00941142&quot;/&gt;&lt;wsp:rsid wsp:val=&quot;00941B65&quot;/&gt;&lt;wsp:rsid wsp:val=&quot;009439A4&quot;/&gt;&lt;wsp:rsid wsp:val=&quot;00943C6B&quot;/&gt;&lt;wsp:rsid wsp:val=&quot;00944FF8&quot;/&gt;&lt;wsp:rsid wsp:val=&quot;009450F5&quot;/&gt;&lt;wsp:rsid wsp:val=&quot;00945A69&quot;/&gt;&lt;wsp:rsid wsp:val=&quot;009463CE&quot;/&gt;&lt;wsp:rsid wsp:val=&quot;0094641B&quot;/&gt;&lt;wsp:rsid wsp:val=&quot;0094688E&quot;/&gt;&lt;wsp:rsid wsp:val=&quot;009471FC&quot;/&gt;&lt;wsp:rsid wsp:val=&quot;009479D9&quot;/&gt;&lt;wsp:rsid wsp:val=&quot;00947F25&quot;/&gt;&lt;wsp:rsid wsp:val=&quot;0095195D&quot;/&gt;&lt;wsp:rsid wsp:val=&quot;00951AB8&quot;/&gt;&lt;wsp:rsid wsp:val=&quot;009520F3&quot;/&gt;&lt;wsp:rsid wsp:val=&quot;0095271E&quot;/&gt;&lt;wsp:rsid wsp:val=&quot;009527CF&quot;/&gt;&lt;wsp:rsid wsp:val=&quot;00953356&quot;/&gt;&lt;wsp:rsid wsp:val=&quot;00953C03&quot;/&gt;&lt;wsp:rsid wsp:val=&quot;00953CDB&quot;/&gt;&lt;wsp:rsid wsp:val=&quot;00954024&quot;/&gt;&lt;wsp:rsid wsp:val=&quot;009543B8&quot;/&gt;&lt;wsp:rsid wsp:val=&quot;0095456B&quot;/&gt;&lt;wsp:rsid wsp:val=&quot;00955528&quot;/&gt;&lt;wsp:rsid wsp:val=&quot;009562A1&quot;/&gt;&lt;wsp:rsid wsp:val=&quot;00956A14&quot;/&gt;&lt;wsp:rsid wsp:val=&quot;00956D63&quot;/&gt;&lt;wsp:rsid wsp:val=&quot;00956F16&quot;/&gt;&lt;wsp:rsid wsp:val=&quot;00957055&quot;/&gt;&lt;wsp:rsid wsp:val=&quot;00957231&quot;/&gt;&lt;wsp:rsid wsp:val=&quot;00957258&quot;/&gt;&lt;wsp:rsid wsp:val=&quot;00957300&quot;/&gt;&lt;wsp:rsid wsp:val=&quot;00957601&quot;/&gt;&lt;wsp:rsid wsp:val=&quot;00957F57&quot;/&gt;&lt;wsp:rsid wsp:val=&quot;00960B35&quot;/&gt;&lt;wsp:rsid wsp:val=&quot;0096104B&quot;/&gt;&lt;wsp:rsid wsp:val=&quot;00961ED1&quot;/&gt;&lt;wsp:rsid wsp:val=&quot;009622DB&quot;/&gt;&lt;wsp:rsid wsp:val=&quot;00962AD4&quot;/&gt;&lt;wsp:rsid wsp:val=&quot;00962C95&quot;/&gt;&lt;wsp:rsid wsp:val=&quot;0096343F&quot;/&gt;&lt;wsp:rsid wsp:val=&quot;0096388C&quot;/&gt;&lt;wsp:rsid wsp:val=&quot;00963B35&quot;/&gt;&lt;wsp:rsid wsp:val=&quot;00963C2A&quot;/&gt;&lt;wsp:rsid wsp:val=&quot;00963DAE&quot;/&gt;&lt;wsp:rsid wsp:val=&quot;009646E5&quot;/&gt;&lt;wsp:rsid wsp:val=&quot;009654D6&quot;/&gt;&lt;wsp:rsid wsp:val=&quot;00965DC3&quot;/&gt;&lt;wsp:rsid wsp:val=&quot;00965E94&quot;/&gt;&lt;wsp:rsid wsp:val=&quot;009660B8&quot;/&gt;&lt;wsp:rsid wsp:val=&quot;00966C1C&quot;/&gt;&lt;wsp:rsid wsp:val=&quot;00970094&quot;/&gt;&lt;wsp:rsid wsp:val=&quot;009704D0&quot;/&gt;&lt;wsp:rsid wsp:val=&quot;00970800&quot;/&gt;&lt;wsp:rsid wsp:val=&quot;00970C6C&quot;/&gt;&lt;wsp:rsid wsp:val=&quot;00971003&quot;/&gt;&lt;wsp:rsid wsp:val=&quot;0097102E&quot;/&gt;&lt;wsp:rsid wsp:val=&quot;009712EA&quot;/&gt;&lt;wsp:rsid wsp:val=&quot;009719B5&quot;/&gt;&lt;wsp:rsid wsp:val=&quot;00971D6E&quot;/&gt;&lt;wsp:rsid wsp:val=&quot;00972268&quot;/&gt;&lt;wsp:rsid wsp:val=&quot;00972809&quot;/&gt;&lt;wsp:rsid wsp:val=&quot;00972B62&quot;/&gt;&lt;wsp:rsid wsp:val=&quot;00972E03&quot;/&gt;&lt;wsp:rsid wsp:val=&quot;00972EBC&quot;/&gt;&lt;wsp:rsid wsp:val=&quot;0097383D&quot;/&gt;&lt;wsp:rsid wsp:val=&quot;00973AF1&quot;/&gt;&lt;wsp:rsid wsp:val=&quot;00973ED1&quot;/&gt;&lt;wsp:rsid wsp:val=&quot;00973FB8&quot;/&gt;&lt;wsp:rsid wsp:val=&quot;00974129&quot;/&gt;&lt;wsp:rsid wsp:val=&quot;00974227&quot;/&gt;&lt;wsp:rsid wsp:val=&quot;0097462E&quot;/&gt;&lt;wsp:rsid wsp:val=&quot;00974AE3&quot;/&gt;&lt;wsp:rsid wsp:val=&quot;00975D8A&quot;/&gt;&lt;wsp:rsid wsp:val=&quot;00976AE0&quot;/&gt;&lt;wsp:rsid wsp:val=&quot;00976ED0&quot;/&gt;&lt;wsp:rsid wsp:val=&quot;00977840&quot;/&gt;&lt;wsp:rsid wsp:val=&quot;00977C07&quot;/&gt;&lt;wsp:rsid wsp:val=&quot;00981520&quot;/&gt;&lt;wsp:rsid wsp:val=&quot;0098158C&quot;/&gt;&lt;wsp:rsid wsp:val=&quot;0098171E&quot;/&gt;&lt;wsp:rsid wsp:val=&quot;00982027&quot;/&gt;&lt;wsp:rsid wsp:val=&quot;009822BC&quot;/&gt;&lt;wsp:rsid wsp:val=&quot;00982C67&quot;/&gt;&lt;wsp:rsid wsp:val=&quot;00983D9E&quot;/&gt;&lt;wsp:rsid wsp:val=&quot;00984261&quot;/&gt;&lt;wsp:rsid wsp:val=&quot;00984815&quot;/&gt;&lt;wsp:rsid wsp:val=&quot;0098545D&quot;/&gt;&lt;wsp:rsid wsp:val=&quot;00985DD5&quot;/&gt;&lt;wsp:rsid wsp:val=&quot;00986281&quot;/&gt;&lt;wsp:rsid wsp:val=&quot;00987369&quot;/&gt;&lt;wsp:rsid wsp:val=&quot;0099041F&quot;/&gt;&lt;wsp:rsid wsp:val=&quot;00990764&quot;/&gt;&lt;wsp:rsid wsp:val=&quot;00990A88&quot;/&gt;&lt;wsp:rsid wsp:val=&quot;00990B34&quot;/&gt;&lt;wsp:rsid wsp:val=&quot;00990EA2&quot;/&gt;&lt;wsp:rsid wsp:val=&quot;00991955&quot;/&gt;&lt;wsp:rsid wsp:val=&quot;009921A7&quot;/&gt;&lt;wsp:rsid wsp:val=&quot;00992668&quot;/&gt;&lt;wsp:rsid wsp:val=&quot;009926C3&quot;/&gt;&lt;wsp:rsid wsp:val=&quot;00992F64&quot;/&gt;&lt;wsp:rsid wsp:val=&quot;00993260&quot;/&gt;&lt;wsp:rsid wsp:val=&quot;00993290&quot;/&gt;&lt;wsp:rsid wsp:val=&quot;0099387E&quot;/&gt;&lt;wsp:rsid wsp:val=&quot;0099491B&quot;/&gt;&lt;wsp:rsid wsp:val=&quot;00994ED3&quot;/&gt;&lt;wsp:rsid wsp:val=&quot;009953FB&quot;/&gt;&lt;wsp:rsid wsp:val=&quot;009954D7&quot;/&gt;&lt;wsp:rsid wsp:val=&quot;009956B5&quot;/&gt;&lt;wsp:rsid wsp:val=&quot;0099620F&quot;/&gt;&lt;wsp:rsid wsp:val=&quot;0099675E&quot;/&gt;&lt;wsp:rsid wsp:val=&quot;00997E6B&quot;/&gt;&lt;wsp:rsid wsp:val=&quot;009A06AF&quot;/&gt;&lt;wsp:rsid wsp:val=&quot;009A1110&quot;/&gt;&lt;wsp:rsid wsp:val=&quot;009A114C&quot;/&gt;&lt;wsp:rsid wsp:val=&quot;009A1151&quot;/&gt;&lt;wsp:rsid wsp:val=&quot;009A11B6&quot;/&gt;&lt;wsp:rsid wsp:val=&quot;009A28E2&quot;/&gt;&lt;wsp:rsid wsp:val=&quot;009A2B55&quot;/&gt;&lt;wsp:rsid wsp:val=&quot;009A2B98&quot;/&gt;&lt;wsp:rsid wsp:val=&quot;009A2E37&quot;/&gt;&lt;wsp:rsid wsp:val=&quot;009A309B&quot;/&gt;&lt;wsp:rsid wsp:val=&quot;009A465B&quot;/&gt;&lt;wsp:rsid wsp:val=&quot;009A4E4D&quot;/&gt;&lt;wsp:rsid wsp:val=&quot;009A55D5&quot;/&gt;&lt;wsp:rsid wsp:val=&quot;009A56BA&quot;/&gt;&lt;wsp:rsid wsp:val=&quot;009A570E&quot;/&gt;&lt;wsp:rsid wsp:val=&quot;009A5ADE&quot;/&gt;&lt;wsp:rsid wsp:val=&quot;009A618A&quot;/&gt;&lt;wsp:rsid wsp:val=&quot;009A62E2&quot;/&gt;&lt;wsp:rsid wsp:val=&quot;009A6501&quot;/&gt;&lt;wsp:rsid wsp:val=&quot;009A67CF&quot;/&gt;&lt;wsp:rsid wsp:val=&quot;009A6C8E&quot;/&gt;&lt;wsp:rsid wsp:val=&quot;009A7052&quot;/&gt;&lt;wsp:rsid wsp:val=&quot;009A7FCD&quot;/&gt;&lt;wsp:rsid wsp:val=&quot;009B08E8&quot;/&gt;&lt;wsp:rsid wsp:val=&quot;009B1046&quot;/&gt;&lt;wsp:rsid wsp:val=&quot;009B1515&quot;/&gt;&lt;wsp:rsid wsp:val=&quot;009B1C1B&quot;/&gt;&lt;wsp:rsid wsp:val=&quot;009B2428&quot;/&gt;&lt;wsp:rsid wsp:val=&quot;009B2AB2&quot;/&gt;&lt;wsp:rsid wsp:val=&quot;009B2BC5&quot;/&gt;&lt;wsp:rsid wsp:val=&quot;009B2C61&quot;/&gt;&lt;wsp:rsid wsp:val=&quot;009B2D73&quot;/&gt;&lt;wsp:rsid wsp:val=&quot;009B30F1&quot;/&gt;&lt;wsp:rsid wsp:val=&quot;009B3299&quot;/&gt;&lt;wsp:rsid wsp:val=&quot;009B352C&quot;/&gt;&lt;wsp:rsid wsp:val=&quot;009B3A09&quot;/&gt;&lt;wsp:rsid wsp:val=&quot;009B3C4B&quot;/&gt;&lt;wsp:rsid wsp:val=&quot;009B4028&quot;/&gt;&lt;wsp:rsid wsp:val=&quot;009B42EB&quot;/&gt;&lt;wsp:rsid wsp:val=&quot;009B44E2&quot;/&gt;&lt;wsp:rsid wsp:val=&quot;009B49E2&quot;/&gt;&lt;wsp:rsid wsp:val=&quot;009B4D1D&quot;/&gt;&lt;wsp:rsid wsp:val=&quot;009B4E7A&quot;/&gt;&lt;wsp:rsid wsp:val=&quot;009B519C&quot;/&gt;&lt;wsp:rsid wsp:val=&quot;009B557E&quot;/&gt;&lt;wsp:rsid wsp:val=&quot;009B5832&quot;/&gt;&lt;wsp:rsid wsp:val=&quot;009B5A9E&quot;/&gt;&lt;wsp:rsid wsp:val=&quot;009B5AFA&quot;/&gt;&lt;wsp:rsid wsp:val=&quot;009B5F6D&quot;/&gt;&lt;wsp:rsid wsp:val=&quot;009B6354&quot;/&gt;&lt;wsp:rsid wsp:val=&quot;009B6606&quot;/&gt;&lt;wsp:rsid wsp:val=&quot;009B6E8B&quot;/&gt;&lt;wsp:rsid wsp:val=&quot;009B7388&quot;/&gt;&lt;wsp:rsid wsp:val=&quot;009B7CC6&quot;/&gt;&lt;wsp:rsid wsp:val=&quot;009C0D9D&quot;/&gt;&lt;wsp:rsid wsp:val=&quot;009C1795&quot;/&gt;&lt;wsp:rsid wsp:val=&quot;009C2A20&quot;/&gt;&lt;wsp:rsid wsp:val=&quot;009C3BA4&quot;/&gt;&lt;wsp:rsid wsp:val=&quot;009C3E8C&quot;/&gt;&lt;wsp:rsid wsp:val=&quot;009C40BF&quot;/&gt;&lt;wsp:rsid wsp:val=&quot;009C4160&quot;/&gt;&lt;wsp:rsid wsp:val=&quot;009C41AB&quot;/&gt;&lt;wsp:rsid wsp:val=&quot;009C4A6A&quot;/&gt;&lt;wsp:rsid wsp:val=&quot;009C4D5E&quot;/&gt;&lt;wsp:rsid wsp:val=&quot;009C5434&quot;/&gt;&lt;wsp:rsid wsp:val=&quot;009C5808&quot;/&gt;&lt;wsp:rsid wsp:val=&quot;009C5DFC&quot;/&gt;&lt;wsp:rsid wsp:val=&quot;009C681F&quot;/&gt;&lt;wsp:rsid wsp:val=&quot;009C68FF&quot;/&gt;&lt;wsp:rsid wsp:val=&quot;009C69B4&quot;/&gt;&lt;wsp:rsid wsp:val=&quot;009C77EA&quot;/&gt;&lt;wsp:rsid wsp:val=&quot;009C7EE2&quot;/&gt;&lt;wsp:rsid wsp:val=&quot;009D0352&quot;/&gt;&lt;wsp:rsid wsp:val=&quot;009D0695&quot;/&gt;&lt;wsp:rsid wsp:val=&quot;009D0B55&quot;/&gt;&lt;wsp:rsid wsp:val=&quot;009D0F58&quot;/&gt;&lt;wsp:rsid wsp:val=&quot;009D1ADF&quot;/&gt;&lt;wsp:rsid wsp:val=&quot;009D2176&quot;/&gt;&lt;wsp:rsid wsp:val=&quot;009D2B96&quot;/&gt;&lt;wsp:rsid wsp:val=&quot;009D2BE7&quot;/&gt;&lt;wsp:rsid wsp:val=&quot;009D2EF7&quot;/&gt;&lt;wsp:rsid wsp:val=&quot;009D3215&quot;/&gt;&lt;wsp:rsid wsp:val=&quot;009D39F6&quot;/&gt;&lt;wsp:rsid wsp:val=&quot;009D3A42&quot;/&gt;&lt;wsp:rsid wsp:val=&quot;009D4871&quot;/&gt;&lt;wsp:rsid wsp:val=&quot;009D52E4&quot;/&gt;&lt;wsp:rsid wsp:val=&quot;009D5380&quot;/&gt;&lt;wsp:rsid wsp:val=&quot;009D55F0&quot;/&gt;&lt;wsp:rsid wsp:val=&quot;009D698E&quot;/&gt;&lt;wsp:rsid wsp:val=&quot;009D7750&quot;/&gt;&lt;wsp:rsid wsp:val=&quot;009D78EC&quot;/&gt;&lt;wsp:rsid wsp:val=&quot;009D7988&quot;/&gt;&lt;wsp:rsid wsp:val=&quot;009D7A69&quot;/&gt;&lt;wsp:rsid wsp:val=&quot;009E0049&quot;/&gt;&lt;wsp:rsid wsp:val=&quot;009E0872&quot;/&gt;&lt;wsp:rsid wsp:val=&quot;009E0BAA&quot;/&gt;&lt;wsp:rsid wsp:val=&quot;009E145D&quot;/&gt;&lt;wsp:rsid wsp:val=&quot;009E1E55&quot;/&gt;&lt;wsp:rsid wsp:val=&quot;009E1E7F&quot;/&gt;&lt;wsp:rsid wsp:val=&quot;009E20B5&quot;/&gt;&lt;wsp:rsid wsp:val=&quot;009E21C9&quot;/&gt;&lt;wsp:rsid wsp:val=&quot;009E2AF6&quot;/&gt;&lt;wsp:rsid wsp:val=&quot;009E3E21&quot;/&gt;&lt;wsp:rsid wsp:val=&quot;009E3F08&quot;/&gt;&lt;wsp:rsid wsp:val=&quot;009E467A&quot;/&gt;&lt;wsp:rsid wsp:val=&quot;009E47E5&quot;/&gt;&lt;wsp:rsid wsp:val=&quot;009E48F1&quot;/&gt;&lt;wsp:rsid wsp:val=&quot;009E57A7&quot;/&gt;&lt;wsp:rsid wsp:val=&quot;009E5845&quot;/&gt;&lt;wsp:rsid wsp:val=&quot;009E596F&quot;/&gt;&lt;wsp:rsid wsp:val=&quot;009E642E&quot;/&gt;&lt;wsp:rsid wsp:val=&quot;009E6630&quot;/&gt;&lt;wsp:rsid wsp:val=&quot;009E694A&quot;/&gt;&lt;wsp:rsid wsp:val=&quot;009E69D2&quot;/&gt;&lt;wsp:rsid wsp:val=&quot;009E755A&quot;/&gt;&lt;wsp:rsid wsp:val=&quot;009F0EBD&quot;/&gt;&lt;wsp:rsid wsp:val=&quot;009F14D0&quot;/&gt;&lt;wsp:rsid wsp:val=&quot;009F1D99&quot;/&gt;&lt;wsp:rsid wsp:val=&quot;009F1FB1&quot;/&gt;&lt;wsp:rsid wsp:val=&quot;009F20BC&quot;/&gt;&lt;wsp:rsid wsp:val=&quot;009F34A6&quot;/&gt;&lt;wsp:rsid wsp:val=&quot;009F3F78&quot;/&gt;&lt;wsp:rsid wsp:val=&quot;009F4AFB&quot;/&gt;&lt;wsp:rsid wsp:val=&quot;009F4F61&quot;/&gt;&lt;wsp:rsid wsp:val=&quot;009F508C&quot;/&gt;&lt;wsp:rsid wsp:val=&quot;009F52DC&quot;/&gt;&lt;wsp:rsid wsp:val=&quot;009F5764&quot;/&gt;&lt;wsp:rsid wsp:val=&quot;009F63D8&quot;/&gt;&lt;wsp:rsid wsp:val=&quot;009F674B&quot;/&gt;&lt;wsp:rsid wsp:val=&quot;009F67F6&quot;/&gt;&lt;wsp:rsid wsp:val=&quot;009F6987&quot;/&gt;&lt;wsp:rsid wsp:val=&quot;009F6DDD&quot;/&gt;&lt;wsp:rsid wsp:val=&quot;009F6FA2&quot;/&gt;&lt;wsp:rsid wsp:val=&quot;009F75FA&quot;/&gt;&lt;wsp:rsid wsp:val=&quot;00A005EB&quot;/&gt;&lt;wsp:rsid wsp:val=&quot;00A00946&quot;/&gt;&lt;wsp:rsid wsp:val=&quot;00A00BA0&quot;/&gt;&lt;wsp:rsid wsp:val=&quot;00A0175C&quot;/&gt;&lt;wsp:rsid wsp:val=&quot;00A01CD3&quot;/&gt;&lt;wsp:rsid wsp:val=&quot;00A024C9&quot;/&gt;&lt;wsp:rsid wsp:val=&quot;00A02502&quot;/&gt;&lt;wsp:rsid wsp:val=&quot;00A0277A&quot;/&gt;&lt;wsp:rsid wsp:val=&quot;00A02F00&quot;/&gt;&lt;wsp:rsid wsp:val=&quot;00A03AB4&quot;/&gt;&lt;wsp:rsid wsp:val=&quot;00A03C02&quot;/&gt;&lt;wsp:rsid wsp:val=&quot;00A04462&quot;/&gt;&lt;wsp:rsid wsp:val=&quot;00A04751&quot;/&gt;&lt;wsp:rsid wsp:val=&quot;00A052CD&quot;/&gt;&lt;wsp:rsid wsp:val=&quot;00A05F66&quot;/&gt;&lt;wsp:rsid wsp:val=&quot;00A06047&quot;/&gt;&lt;wsp:rsid wsp:val=&quot;00A06710&quot;/&gt;&lt;wsp:rsid wsp:val=&quot;00A06880&quot;/&gt;&lt;wsp:rsid wsp:val=&quot;00A06A45&quot;/&gt;&lt;wsp:rsid wsp:val=&quot;00A0741A&quot;/&gt;&lt;wsp:rsid wsp:val=&quot;00A0751C&quot;/&gt;&lt;wsp:rsid wsp:val=&quot;00A07CE8&quot;/&gt;&lt;wsp:rsid wsp:val=&quot;00A07D6B&quot;/&gt;&lt;wsp:rsid wsp:val=&quot;00A1119A&quot;/&gt;&lt;wsp:rsid wsp:val=&quot;00A11B5E&quot;/&gt;&lt;wsp:rsid wsp:val=&quot;00A121E2&quot;/&gt;&lt;wsp:rsid wsp:val=&quot;00A1259C&quot;/&gt;&lt;wsp:rsid wsp:val=&quot;00A128AF&quot;/&gt;&lt;wsp:rsid wsp:val=&quot;00A1318A&quot;/&gt;&lt;wsp:rsid wsp:val=&quot;00A13B9F&quot;/&gt;&lt;wsp:rsid wsp:val=&quot;00A155B7&quot;/&gt;&lt;wsp:rsid wsp:val=&quot;00A15E55&quot;/&gt;&lt;wsp:rsid wsp:val=&quot;00A16DBD&quot;/&gt;&lt;wsp:rsid wsp:val=&quot;00A17619&quot;/&gt;&lt;wsp:rsid wsp:val=&quot;00A176FE&quot;/&gt;&lt;wsp:rsid wsp:val=&quot;00A17A76&quot;/&gt;&lt;wsp:rsid wsp:val=&quot;00A17DFE&quot;/&gt;&lt;wsp:rsid wsp:val=&quot;00A17E9E&quot;/&gt;&lt;wsp:rsid wsp:val=&quot;00A205CC&quot;/&gt;&lt;wsp:rsid wsp:val=&quot;00A208AA&quot;/&gt;&lt;wsp:rsid wsp:val=&quot;00A2093E&quot;/&gt;&lt;wsp:rsid wsp:val=&quot;00A20AA8&quot;/&gt;&lt;wsp:rsid wsp:val=&quot;00A20C0E&quot;/&gt;&lt;wsp:rsid wsp:val=&quot;00A20FED&quot;/&gt;&lt;wsp:rsid wsp:val=&quot;00A2132F&quot;/&gt;&lt;wsp:rsid wsp:val=&quot;00A221D2&quot;/&gt;&lt;wsp:rsid wsp:val=&quot;00A2258E&quot;/&gt;&lt;wsp:rsid wsp:val=&quot;00A2329A&quot;/&gt;&lt;wsp:rsid wsp:val=&quot;00A23D3F&quot;/&gt;&lt;wsp:rsid wsp:val=&quot;00A23E9A&quot;/&gt;&lt;wsp:rsid wsp:val=&quot;00A241AA&quot;/&gt;&lt;wsp:rsid wsp:val=&quot;00A2443D&quot;/&gt;&lt;wsp:rsid wsp:val=&quot;00A2450F&quot;/&gt;&lt;wsp:rsid wsp:val=&quot;00A245F8&quot;/&gt;&lt;wsp:rsid wsp:val=&quot;00A247C7&quot;/&gt;&lt;wsp:rsid wsp:val=&quot;00A24A24&quot;/&gt;&lt;wsp:rsid wsp:val=&quot;00A24D0B&quot;/&gt;&lt;wsp:rsid wsp:val=&quot;00A25CEF&quot;/&gt;&lt;wsp:rsid wsp:val=&quot;00A26001&quot;/&gt;&lt;wsp:rsid wsp:val=&quot;00A26070&quot;/&gt;&lt;wsp:rsid wsp:val=&quot;00A265DB&quot;/&gt;&lt;wsp:rsid wsp:val=&quot;00A26E8B&quot;/&gt;&lt;wsp:rsid wsp:val=&quot;00A26EDD&quot;/&gt;&lt;wsp:rsid wsp:val=&quot;00A278BA&quot;/&gt;&lt;wsp:rsid wsp:val=&quot;00A30176&quot;/&gt;&lt;wsp:rsid wsp:val=&quot;00A308DB&quot;/&gt;&lt;wsp:rsid wsp:val=&quot;00A30AF9&quot;/&gt;&lt;wsp:rsid wsp:val=&quot;00A30CE7&quot;/&gt;&lt;wsp:rsid wsp:val=&quot;00A30EF4&quot;/&gt;&lt;wsp:rsid wsp:val=&quot;00A31B50&quot;/&gt;&lt;wsp:rsid wsp:val=&quot;00A323A0&quot;/&gt;&lt;wsp:rsid wsp:val=&quot;00A3308F&quot;/&gt;&lt;wsp:rsid wsp:val=&quot;00A333F3&quot;/&gt;&lt;wsp:rsid wsp:val=&quot;00A3419A&quot;/&gt;&lt;wsp:rsid wsp:val=&quot;00A347C7&quot;/&gt;&lt;wsp:rsid wsp:val=&quot;00A349E2&quot;/&gt;&lt;wsp:rsid wsp:val=&quot;00A34C0C&quot;/&gt;&lt;wsp:rsid wsp:val=&quot;00A3520C&quot;/&gt;&lt;wsp:rsid wsp:val=&quot;00A357AF&quot;/&gt;&lt;wsp:rsid wsp:val=&quot;00A35CA6&quot;/&gt;&lt;wsp:rsid wsp:val=&quot;00A3681C&quot;/&gt;&lt;wsp:rsid wsp:val=&quot;00A36D1F&quot;/&gt;&lt;wsp:rsid wsp:val=&quot;00A37293&quot;/&gt;&lt;wsp:rsid wsp:val=&quot;00A378E7&quot;/&gt;&lt;wsp:rsid wsp:val=&quot;00A37C36&quot;/&gt;&lt;wsp:rsid wsp:val=&quot;00A37DC7&quot;/&gt;&lt;wsp:rsid wsp:val=&quot;00A40173&quot;/&gt;&lt;wsp:rsid wsp:val=&quot;00A402F7&quot;/&gt;&lt;wsp:rsid wsp:val=&quot;00A40A81&quot;/&gt;&lt;wsp:rsid wsp:val=&quot;00A41061&quot;/&gt;&lt;wsp:rsid wsp:val=&quot;00A41DCD&quot;/&gt;&lt;wsp:rsid wsp:val=&quot;00A425E4&quot;/&gt;&lt;wsp:rsid wsp:val=&quot;00A42CFA&quot;/&gt;&lt;wsp:rsid wsp:val=&quot;00A42EC3&quot;/&gt;&lt;wsp:rsid wsp:val=&quot;00A43673&quot;/&gt;&lt;wsp:rsid wsp:val=&quot;00A439BA&quot;/&gt;&lt;wsp:rsid wsp:val=&quot;00A44234&quot;/&gt;&lt;wsp:rsid wsp:val=&quot;00A44466&quot;/&gt;&lt;wsp:rsid wsp:val=&quot;00A44788&quot;/&gt;&lt;wsp:rsid wsp:val=&quot;00A44BFC&quot;/&gt;&lt;wsp:rsid wsp:val=&quot;00A44E65&quot;/&gt;&lt;wsp:rsid wsp:val=&quot;00A4517D&quot;/&gt;&lt;wsp:rsid wsp:val=&quot;00A45338&quot;/&gt;&lt;wsp:rsid wsp:val=&quot;00A45437&quot;/&gt;&lt;wsp:rsid wsp:val=&quot;00A458B9&quot;/&gt;&lt;wsp:rsid wsp:val=&quot;00A4593E&quot;/&gt;&lt;wsp:rsid wsp:val=&quot;00A45E62&quot;/&gt;&lt;wsp:rsid wsp:val=&quot;00A463A5&quot;/&gt;&lt;wsp:rsid wsp:val=&quot;00A46FAF&quot;/&gt;&lt;wsp:rsid wsp:val=&quot;00A47677&quot;/&gt;&lt;wsp:rsid wsp:val=&quot;00A47993&quot;/&gt;&lt;wsp:rsid wsp:val=&quot;00A47D39&quot;/&gt;&lt;wsp:rsid wsp:val=&quot;00A5073E&quot;/&gt;&lt;wsp:rsid wsp:val=&quot;00A50CE0&quot;/&gt;&lt;wsp:rsid wsp:val=&quot;00A51872&quot;/&gt;&lt;wsp:rsid wsp:val=&quot;00A51CAF&quot;/&gt;&lt;wsp:rsid wsp:val=&quot;00A52658&quot;/&gt;&lt;wsp:rsid wsp:val=&quot;00A53192&quot;/&gt;&lt;wsp:rsid wsp:val=&quot;00A53501&quot;/&gt;&lt;wsp:rsid wsp:val=&quot;00A53C77&quot;/&gt;&lt;wsp:rsid wsp:val=&quot;00A5418C&quot;/&gt;&lt;wsp:rsid wsp:val=&quot;00A541FE&quot;/&gt;&lt;wsp:rsid wsp:val=&quot;00A542A9&quot;/&gt;&lt;wsp:rsid wsp:val=&quot;00A546E6&quot;/&gt;&lt;wsp:rsid wsp:val=&quot;00A54885&quot;/&gt;&lt;wsp:rsid wsp:val=&quot;00A54B99&quot;/&gt;&lt;wsp:rsid wsp:val=&quot;00A5517B&quot;/&gt;&lt;wsp:rsid wsp:val=&quot;00A551D4&quot;/&gt;&lt;wsp:rsid wsp:val=&quot;00A55A6B&quot;/&gt;&lt;wsp:rsid wsp:val=&quot;00A55D80&quot;/&gt;&lt;wsp:rsid wsp:val=&quot;00A56262&quot;/&gt;&lt;wsp:rsid wsp:val=&quot;00A56275&quot;/&gt;&lt;wsp:rsid wsp:val=&quot;00A5689D&quot;/&gt;&lt;wsp:rsid wsp:val=&quot;00A574F0&quot;/&gt;&lt;wsp:rsid wsp:val=&quot;00A57627&quot;/&gt;&lt;wsp:rsid wsp:val=&quot;00A57638&quot;/&gt;&lt;wsp:rsid wsp:val=&quot;00A576B1&quot;/&gt;&lt;wsp:rsid wsp:val=&quot;00A577EA&quot;/&gt;&lt;wsp:rsid wsp:val=&quot;00A57B5C&quot;/&gt;&lt;wsp:rsid wsp:val=&quot;00A57F97&quot;/&gt;&lt;wsp:rsid wsp:val=&quot;00A60ACB&quot;/&gt;&lt;wsp:rsid wsp:val=&quot;00A61978&quot;/&gt;&lt;wsp:rsid wsp:val=&quot;00A62EC0&quot;/&gt;&lt;wsp:rsid wsp:val=&quot;00A6363C&quot;/&gt;&lt;wsp:rsid wsp:val=&quot;00A643F8&quot;/&gt;&lt;wsp:rsid wsp:val=&quot;00A64491&quot;/&gt;&lt;wsp:rsid wsp:val=&quot;00A64501&quot;/&gt;&lt;wsp:rsid wsp:val=&quot;00A64D16&quot;/&gt;&lt;wsp:rsid wsp:val=&quot;00A6539C&quot;/&gt;&lt;wsp:rsid wsp:val=&quot;00A658CA&quot;/&gt;&lt;wsp:rsid wsp:val=&quot;00A6612B&quot;/&gt;&lt;wsp:rsid wsp:val=&quot;00A66F25&quot;/&gt;&lt;wsp:rsid wsp:val=&quot;00A67436&quot;/&gt;&lt;wsp:rsid wsp:val=&quot;00A67644&quot;/&gt;&lt;wsp:rsid wsp:val=&quot;00A67BEC&quot;/&gt;&lt;wsp:rsid wsp:val=&quot;00A67E2D&quot;/&gt;&lt;wsp:rsid wsp:val=&quot;00A707EF&quot;/&gt;&lt;wsp:rsid wsp:val=&quot;00A71434&quot;/&gt;&lt;wsp:rsid wsp:val=&quot;00A71AB0&quot;/&gt;&lt;wsp:rsid wsp:val=&quot;00A71B66&quot;/&gt;&lt;wsp:rsid wsp:val=&quot;00A71C6F&quot;/&gt;&lt;wsp:rsid wsp:val=&quot;00A72DBB&quot;/&gt;&lt;wsp:rsid wsp:val=&quot;00A73579&quot;/&gt;&lt;wsp:rsid wsp:val=&quot;00A74001&quot;/&gt;&lt;wsp:rsid wsp:val=&quot;00A743A2&quot;/&gt;&lt;wsp:rsid wsp:val=&quot;00A75533&quot;/&gt;&lt;wsp:rsid wsp:val=&quot;00A75658&quot;/&gt;&lt;wsp:rsid wsp:val=&quot;00A7642D&quot;/&gt;&lt;wsp:rsid wsp:val=&quot;00A766D3&quot;/&gt;&lt;wsp:rsid wsp:val=&quot;00A76B1A&quot;/&gt;&lt;wsp:rsid wsp:val=&quot;00A76D6F&quot;/&gt;&lt;wsp:rsid wsp:val=&quot;00A771C9&quot;/&gt;&lt;wsp:rsid wsp:val=&quot;00A7735C&quot;/&gt;&lt;wsp:rsid wsp:val=&quot;00A77BD8&quot;/&gt;&lt;wsp:rsid wsp:val=&quot;00A77CA6&quot;/&gt;&lt;wsp:rsid wsp:val=&quot;00A77E49&quot;/&gt;&lt;wsp:rsid wsp:val=&quot;00A80715&quot;/&gt;&lt;wsp:rsid wsp:val=&quot;00A830C1&quot;/&gt;&lt;wsp:rsid wsp:val=&quot;00A83A2E&quot;/&gt;&lt;wsp:rsid wsp:val=&quot;00A840A3&quot;/&gt;&lt;wsp:rsid wsp:val=&quot;00A8423E&quot;/&gt;&lt;wsp:rsid wsp:val=&quot;00A84D01&quot;/&gt;&lt;wsp:rsid wsp:val=&quot;00A85B95&quot;/&gt;&lt;wsp:rsid wsp:val=&quot;00A86258&quot;/&gt;&lt;wsp:rsid wsp:val=&quot;00A8639C&quot;/&gt;&lt;wsp:rsid wsp:val=&quot;00A868E4&quot;/&gt;&lt;wsp:rsid wsp:val=&quot;00A869BF&quot;/&gt;&lt;wsp:rsid wsp:val=&quot;00A86B48&quot;/&gt;&lt;wsp:rsid wsp:val=&quot;00A870E5&quot;/&gt;&lt;wsp:rsid wsp:val=&quot;00A87423&quot;/&gt;&lt;wsp:rsid wsp:val=&quot;00A874AF&quot;/&gt;&lt;wsp:rsid wsp:val=&quot;00A90476&quot;/&gt;&lt;wsp:rsid wsp:val=&quot;00A90BC1&quot;/&gt;&lt;wsp:rsid wsp:val=&quot;00A90C08&quot;/&gt;&lt;wsp:rsid wsp:val=&quot;00A91188&quot;/&gt;&lt;wsp:rsid wsp:val=&quot;00A912B3&quot;/&gt;&lt;wsp:rsid wsp:val=&quot;00A91B96&quot;/&gt;&lt;wsp:rsid wsp:val=&quot;00A91F85&quot;/&gt;&lt;wsp:rsid wsp:val=&quot;00A9234F&quot;/&gt;&lt;wsp:rsid wsp:val=&quot;00A923D8&quot;/&gt;&lt;wsp:rsid wsp:val=&quot;00A9240B&quot;/&gt;&lt;wsp:rsid wsp:val=&quot;00A929FC&quot;/&gt;&lt;wsp:rsid wsp:val=&quot;00A93294&quot;/&gt;&lt;wsp:rsid wsp:val=&quot;00A93472&quot;/&gt;&lt;wsp:rsid wsp:val=&quot;00A9361A&quot;/&gt;&lt;wsp:rsid wsp:val=&quot;00A93E7E&quot;/&gt;&lt;wsp:rsid wsp:val=&quot;00A94862&quot;/&gt;&lt;wsp:rsid wsp:val=&quot;00A94E36&quot;/&gt;&lt;wsp:rsid wsp:val=&quot;00A95092&quot;/&gt;&lt;wsp:rsid wsp:val=&quot;00A95FC8&quot;/&gt;&lt;wsp:rsid wsp:val=&quot;00A96B9D&quot;/&gt;&lt;wsp:rsid wsp:val=&quot;00A96DA1&quot;/&gt;&lt;wsp:rsid wsp:val=&quot;00A97575&quot;/&gt;&lt;wsp:rsid wsp:val=&quot;00A97C32&quot;/&gt;&lt;wsp:rsid wsp:val=&quot;00AA0308&quot;/&gt;&lt;wsp:rsid wsp:val=&quot;00AA077D&quot;/&gt;&lt;wsp:rsid wsp:val=&quot;00AA0D2D&quot;/&gt;&lt;wsp:rsid wsp:val=&quot;00AA1A7D&quot;/&gt;&lt;wsp:rsid wsp:val=&quot;00AA1EA9&quot;/&gt;&lt;wsp:rsid wsp:val=&quot;00AA2296&quot;/&gt;&lt;wsp:rsid wsp:val=&quot;00AA238F&quot;/&gt;&lt;wsp:rsid wsp:val=&quot;00AA23C8&quot;/&gt;&lt;wsp:rsid wsp:val=&quot;00AA255D&quot;/&gt;&lt;wsp:rsid wsp:val=&quot;00AA38A8&quot;/&gt;&lt;wsp:rsid wsp:val=&quot;00AA3926&quot;/&gt;&lt;wsp:rsid wsp:val=&quot;00AA3C85&quot;/&gt;&lt;wsp:rsid wsp:val=&quot;00AA3E8B&quot;/&gt;&lt;wsp:rsid wsp:val=&quot;00AA4161&quot;/&gt;&lt;wsp:rsid wsp:val=&quot;00AA46E5&quot;/&gt;&lt;wsp:rsid wsp:val=&quot;00AA5035&quot;/&gt;&lt;wsp:rsid wsp:val=&quot;00AA51A5&quot;/&gt;&lt;wsp:rsid wsp:val=&quot;00AA51D9&quot;/&gt;&lt;wsp:rsid wsp:val=&quot;00AA6010&quot;/&gt;&lt;wsp:rsid wsp:val=&quot;00AA6EDE&quot;/&gt;&lt;wsp:rsid wsp:val=&quot;00AA70BB&quot;/&gt;&lt;wsp:rsid wsp:val=&quot;00AA741F&quot;/&gt;&lt;wsp:rsid wsp:val=&quot;00AA74F7&quot;/&gt;&lt;wsp:rsid wsp:val=&quot;00AB09BF&quot;/&gt;&lt;wsp:rsid wsp:val=&quot;00AB117D&quot;/&gt;&lt;wsp:rsid wsp:val=&quot;00AB13B9&quot;/&gt;&lt;wsp:rsid wsp:val=&quot;00AB1515&quot;/&gt;&lt;wsp:rsid wsp:val=&quot;00AB1821&quot;/&gt;&lt;wsp:rsid wsp:val=&quot;00AB1B6B&quot;/&gt;&lt;wsp:rsid wsp:val=&quot;00AB2433&quot;/&gt;&lt;wsp:rsid wsp:val=&quot;00AB2AF5&quot;/&gt;&lt;wsp:rsid wsp:val=&quot;00AB31B8&quot;/&gt;&lt;wsp:rsid wsp:val=&quot;00AB352F&quot;/&gt;&lt;wsp:rsid wsp:val=&quot;00AB3881&quot;/&gt;&lt;wsp:rsid wsp:val=&quot;00AB3E3B&quot;/&gt;&lt;wsp:rsid wsp:val=&quot;00AB3E98&quot;/&gt;&lt;wsp:rsid wsp:val=&quot;00AB42EC&quot;/&gt;&lt;wsp:rsid wsp:val=&quot;00AB46B1&quot;/&gt;&lt;wsp:rsid wsp:val=&quot;00AB4892&quot;/&gt;&lt;wsp:rsid wsp:val=&quot;00AB53B2&quot;/&gt;&lt;wsp:rsid wsp:val=&quot;00AB5503&quot;/&gt;&lt;wsp:rsid wsp:val=&quot;00AB6290&quot;/&gt;&lt;wsp:rsid wsp:val=&quot;00AB6796&quot;/&gt;&lt;wsp:rsid wsp:val=&quot;00AB6AD7&quot;/&gt;&lt;wsp:rsid wsp:val=&quot;00AB7295&quot;/&gt;&lt;wsp:rsid wsp:val=&quot;00AB7332&quot;/&gt;&lt;wsp:rsid wsp:val=&quot;00AB784B&quot;/&gt;&lt;wsp:rsid wsp:val=&quot;00AB7B63&quot;/&gt;&lt;wsp:rsid wsp:val=&quot;00AB7DE7&quot;/&gt;&lt;wsp:rsid wsp:val=&quot;00AB7E36&quot;/&gt;&lt;wsp:rsid wsp:val=&quot;00AC00CB&quot;/&gt;&lt;wsp:rsid wsp:val=&quot;00AC0BD6&quot;/&gt;&lt;wsp:rsid wsp:val=&quot;00AC0E6E&quot;/&gt;&lt;wsp:rsid wsp:val=&quot;00AC0EF1&quot;/&gt;&lt;wsp:rsid wsp:val=&quot;00AC0F53&quot;/&gt;&lt;wsp:rsid wsp:val=&quot;00AC2E5F&quot;/&gt;&lt;wsp:rsid wsp:val=&quot;00AC398D&quot;/&gt;&lt;wsp:rsid wsp:val=&quot;00AC3E7A&quot;/&gt;&lt;wsp:rsid wsp:val=&quot;00AC4129&quot;/&gt;&lt;wsp:rsid wsp:val=&quot;00AC4645&quot;/&gt;&lt;wsp:rsid wsp:val=&quot;00AC4968&quot;/&gt;&lt;wsp:rsid wsp:val=&quot;00AC4E63&quot;/&gt;&lt;wsp:rsid wsp:val=&quot;00AC502E&quot;/&gt;&lt;wsp:rsid wsp:val=&quot;00AC5854&quot;/&gt;&lt;wsp:rsid wsp:val=&quot;00AC64FB&quot;/&gt;&lt;wsp:rsid wsp:val=&quot;00AC6BF3&quot;/&gt;&lt;wsp:rsid wsp:val=&quot;00AC6E16&quot;/&gt;&lt;wsp:rsid wsp:val=&quot;00AC78D7&quot;/&gt;&lt;wsp:rsid wsp:val=&quot;00AC7E43&quot;/&gt;&lt;wsp:rsid wsp:val=&quot;00AD0AB3&quot;/&gt;&lt;wsp:rsid wsp:val=&quot;00AD0B20&quot;/&gt;&lt;wsp:rsid wsp:val=&quot;00AD0E0D&quot;/&gt;&lt;wsp:rsid wsp:val=&quot;00AD0E27&quot;/&gt;&lt;wsp:rsid wsp:val=&quot;00AD157F&quot;/&gt;&lt;wsp:rsid wsp:val=&quot;00AD15BA&quot;/&gt;&lt;wsp:rsid wsp:val=&quot;00AD194E&quot;/&gt;&lt;wsp:rsid wsp:val=&quot;00AD1FB7&quot;/&gt;&lt;wsp:rsid wsp:val=&quot;00AD24A6&quot;/&gt;&lt;wsp:rsid wsp:val=&quot;00AD2B14&quot;/&gt;&lt;wsp:rsid wsp:val=&quot;00AD2DC2&quot;/&gt;&lt;wsp:rsid wsp:val=&quot;00AD3625&quot;/&gt;&lt;wsp:rsid wsp:val=&quot;00AD3FE5&quot;/&gt;&lt;wsp:rsid wsp:val=&quot;00AD474C&quot;/&gt;&lt;wsp:rsid wsp:val=&quot;00AD4D8A&quot;/&gt;&lt;wsp:rsid wsp:val=&quot;00AD53EA&quot;/&gt;&lt;wsp:rsid wsp:val=&quot;00AD5CD7&quot;/&gt;&lt;wsp:rsid wsp:val=&quot;00AD6473&quot;/&gt;&lt;wsp:rsid wsp:val=&quot;00AD6637&quot;/&gt;&lt;wsp:rsid wsp:val=&quot;00AD7936&quot;/&gt;&lt;wsp:rsid wsp:val=&quot;00AE0208&quot;/&gt;&lt;wsp:rsid wsp:val=&quot;00AE0652&quot;/&gt;&lt;wsp:rsid wsp:val=&quot;00AE1A6E&quot;/&gt;&lt;wsp:rsid wsp:val=&quot;00AE1BB0&quot;/&gt;&lt;wsp:rsid wsp:val=&quot;00AE22F0&quot;/&gt;&lt;wsp:rsid wsp:val=&quot;00AE33A4&quot;/&gt;&lt;wsp:rsid wsp:val=&quot;00AE3EC2&quot;/&gt;&lt;wsp:rsid wsp:val=&quot;00AE47F1&quot;/&gt;&lt;wsp:rsid wsp:val=&quot;00AE4827&quot;/&gt;&lt;wsp:rsid wsp:val=&quot;00AE48DA&quot;/&gt;&lt;wsp:rsid wsp:val=&quot;00AE49B7&quot;/&gt;&lt;wsp:rsid wsp:val=&quot;00AE4C75&quot;/&gt;&lt;wsp:rsid wsp:val=&quot;00AE517F&quot;/&gt;&lt;wsp:rsid wsp:val=&quot;00AE539B&quot;/&gt;&lt;wsp:rsid wsp:val=&quot;00AE56C6&quot;/&gt;&lt;wsp:rsid wsp:val=&quot;00AE5D8E&quot;/&gt;&lt;wsp:rsid wsp:val=&quot;00AE5E74&quot;/&gt;&lt;wsp:rsid wsp:val=&quot;00AE607B&quot;/&gt;&lt;wsp:rsid wsp:val=&quot;00AE654B&quot;/&gt;&lt;wsp:rsid wsp:val=&quot;00AE6A25&quot;/&gt;&lt;wsp:rsid wsp:val=&quot;00AE6AAB&quot;/&gt;&lt;wsp:rsid wsp:val=&quot;00AE6F7B&quot;/&gt;&lt;wsp:rsid wsp:val=&quot;00AE7131&quot;/&gt;&lt;wsp:rsid wsp:val=&quot;00AE7187&quot;/&gt;&lt;wsp:rsid wsp:val=&quot;00AE73C7&quot;/&gt;&lt;wsp:rsid wsp:val=&quot;00AE75A4&quot;/&gt;&lt;wsp:rsid wsp:val=&quot;00AE768E&quot;/&gt;&lt;wsp:rsid wsp:val=&quot;00AF08B7&quot;/&gt;&lt;wsp:rsid wsp:val=&quot;00AF0A8D&quot;/&gt;&lt;wsp:rsid wsp:val=&quot;00AF0EDA&quot;/&gt;&lt;wsp:rsid wsp:val=&quot;00AF1408&quot;/&gt;&lt;wsp:rsid wsp:val=&quot;00AF179F&quot;/&gt;&lt;wsp:rsid wsp:val=&quot;00AF1B68&quot;/&gt;&lt;wsp:rsid wsp:val=&quot;00AF1EB5&quot;/&gt;&lt;wsp:rsid wsp:val=&quot;00AF22E6&quot;/&gt;&lt;wsp:rsid wsp:val=&quot;00AF2759&quot;/&gt;&lt;wsp:rsid wsp:val=&quot;00AF2D4F&quot;/&gt;&lt;wsp:rsid wsp:val=&quot;00AF2F00&quot;/&gt;&lt;wsp:rsid wsp:val=&quot;00AF3647&quot;/&gt;&lt;wsp:rsid wsp:val=&quot;00AF3BB2&quot;/&gt;&lt;wsp:rsid wsp:val=&quot;00AF4441&quot;/&gt;&lt;wsp:rsid wsp:val=&quot;00AF451D&quot;/&gt;&lt;wsp:rsid wsp:val=&quot;00AF4F5C&quot;/&gt;&lt;wsp:rsid wsp:val=&quot;00AF50F4&quot;/&gt;&lt;wsp:rsid wsp:val=&quot;00AF641B&quot;/&gt;&lt;wsp:rsid wsp:val=&quot;00AF7070&quot;/&gt;&lt;wsp:rsid wsp:val=&quot;00AF7166&quot;/&gt;&lt;wsp:rsid wsp:val=&quot;00AF784B&quot;/&gt;&lt;wsp:rsid wsp:val=&quot;00AF7A2E&quot;/&gt;&lt;wsp:rsid wsp:val=&quot;00AF7E49&quot;/&gt;&lt;wsp:rsid wsp:val=&quot;00B0009D&quot;/&gt;&lt;wsp:rsid wsp:val=&quot;00B0040D&quot;/&gt;&lt;wsp:rsid wsp:val=&quot;00B009A7&quot;/&gt;&lt;wsp:rsid wsp:val=&quot;00B01D23&quot;/&gt;&lt;wsp:rsid wsp:val=&quot;00B0205C&quot;/&gt;&lt;wsp:rsid wsp:val=&quot;00B02406&quot;/&gt;&lt;wsp:rsid wsp:val=&quot;00B0277A&quot;/&gt;&lt;wsp:rsid wsp:val=&quot;00B0294F&quot;/&gt;&lt;wsp:rsid wsp:val=&quot;00B03077&quot;/&gt;&lt;wsp:rsid wsp:val=&quot;00B032D7&quot;/&gt;&lt;wsp:rsid wsp:val=&quot;00B0361B&quot;/&gt;&lt;wsp:rsid wsp:val=&quot;00B03983&quot;/&gt;&lt;wsp:rsid wsp:val=&quot;00B03A44&quot;/&gt;&lt;wsp:rsid wsp:val=&quot;00B03F4F&quot;/&gt;&lt;wsp:rsid wsp:val=&quot;00B04A91&quot;/&gt;&lt;wsp:rsid wsp:val=&quot;00B04DDA&quot;/&gt;&lt;wsp:rsid wsp:val=&quot;00B04DFF&quot;/&gt;&lt;wsp:rsid wsp:val=&quot;00B04E59&quot;/&gt;&lt;wsp:rsid wsp:val=&quot;00B04F11&quot;/&gt;&lt;wsp:rsid wsp:val=&quot;00B05080&quot;/&gt;&lt;wsp:rsid wsp:val=&quot;00B053EC&quot;/&gt;&lt;wsp:rsid wsp:val=&quot;00B059AA&quot;/&gt;&lt;wsp:rsid wsp:val=&quot;00B05DD2&quot;/&gt;&lt;wsp:rsid wsp:val=&quot;00B063B6&quot;/&gt;&lt;wsp:rsid wsp:val=&quot;00B06463&quot;/&gt;&lt;wsp:rsid wsp:val=&quot;00B06A3D&quot;/&gt;&lt;wsp:rsid wsp:val=&quot;00B06FB4&quot;/&gt;&lt;wsp:rsid wsp:val=&quot;00B073F0&quot;/&gt;&lt;wsp:rsid wsp:val=&quot;00B07AA2&quot;/&gt;&lt;wsp:rsid wsp:val=&quot;00B11F49&quot;/&gt;&lt;wsp:rsid wsp:val=&quot;00B12952&quot;/&gt;&lt;wsp:rsid wsp:val=&quot;00B131A6&quot;/&gt;&lt;wsp:rsid wsp:val=&quot;00B1378A&quot;/&gt;&lt;wsp:rsid wsp:val=&quot;00B138F1&quot;/&gt;&lt;wsp:rsid wsp:val=&quot;00B13D53&quot;/&gt;&lt;wsp:rsid wsp:val=&quot;00B13DBB&quot;/&gt;&lt;wsp:rsid wsp:val=&quot;00B14B42&quot;/&gt;&lt;wsp:rsid wsp:val=&quot;00B151D9&quot;/&gt;&lt;wsp:rsid wsp:val=&quot;00B152C1&quot;/&gt;&lt;wsp:rsid wsp:val=&quot;00B15E8C&quot;/&gt;&lt;wsp:rsid wsp:val=&quot;00B170FA&quot;/&gt;&lt;wsp:rsid wsp:val=&quot;00B17411&quot;/&gt;&lt;wsp:rsid wsp:val=&quot;00B17B1E&quot;/&gt;&lt;wsp:rsid wsp:val=&quot;00B17B7E&quot;/&gt;&lt;wsp:rsid wsp:val=&quot;00B2056E&quot;/&gt;&lt;wsp:rsid wsp:val=&quot;00B206A5&quot;/&gt;&lt;wsp:rsid wsp:val=&quot;00B20FC3&quot;/&gt;&lt;wsp:rsid wsp:val=&quot;00B2166F&quot;/&gt;&lt;wsp:rsid wsp:val=&quot;00B2194B&quot;/&gt;&lt;wsp:rsid wsp:val=&quot;00B223E7&quot;/&gt;&lt;wsp:rsid wsp:val=&quot;00B22BE0&quot;/&gt;&lt;wsp:rsid wsp:val=&quot;00B23253&quot;/&gt;&lt;wsp:rsid wsp:val=&quot;00B23B44&quot;/&gt;&lt;wsp:rsid wsp:val=&quot;00B246D8&quot;/&gt;&lt;wsp:rsid wsp:val=&quot;00B249AA&quot;/&gt;&lt;wsp:rsid wsp:val=&quot;00B25133&quot;/&gt;&lt;wsp:rsid wsp:val=&quot;00B255E0&quot;/&gt;&lt;wsp:rsid wsp:val=&quot;00B25AFB&quot;/&gt;&lt;wsp:rsid wsp:val=&quot;00B26310&quot;/&gt;&lt;wsp:rsid wsp:val=&quot;00B266AB&quot;/&gt;&lt;wsp:rsid wsp:val=&quot;00B2681C&quot;/&gt;&lt;wsp:rsid wsp:val=&quot;00B26B5F&quot;/&gt;&lt;wsp:rsid wsp:val=&quot;00B26D61&quot;/&gt;&lt;wsp:rsid wsp:val=&quot;00B275EF&quot;/&gt;&lt;wsp:rsid wsp:val=&quot;00B27975&quot;/&gt;&lt;wsp:rsid wsp:val=&quot;00B31089&quot;/&gt;&lt;wsp:rsid wsp:val=&quot;00B32138&quot;/&gt;&lt;wsp:rsid wsp:val=&quot;00B3248C&quot;/&gt;&lt;wsp:rsid wsp:val=&quot;00B32702&quot;/&gt;&lt;wsp:rsid wsp:val=&quot;00B338ED&quot;/&gt;&lt;wsp:rsid wsp:val=&quot;00B33981&quot;/&gt;&lt;wsp:rsid wsp:val=&quot;00B34B50&quot;/&gt;&lt;wsp:rsid wsp:val=&quot;00B34EEC&quot;/&gt;&lt;wsp:rsid wsp:val=&quot;00B35416&quot;/&gt;&lt;wsp:rsid wsp:val=&quot;00B35A3F&quot;/&gt;&lt;wsp:rsid wsp:val=&quot;00B361F9&quot;/&gt;&lt;wsp:rsid wsp:val=&quot;00B361FA&quot;/&gt;&lt;wsp:rsid wsp:val=&quot;00B36B26&quot;/&gt;&lt;wsp:rsid wsp:val=&quot;00B36DE3&quot;/&gt;&lt;wsp:rsid wsp:val=&quot;00B36FF4&quot;/&gt;&lt;wsp:rsid wsp:val=&quot;00B37837&quot;/&gt;&lt;wsp:rsid wsp:val=&quot;00B37B9E&quot;/&gt;&lt;wsp:rsid wsp:val=&quot;00B37D80&quot;/&gt;&lt;wsp:rsid wsp:val=&quot;00B4065E&quot;/&gt;&lt;wsp:rsid wsp:val=&quot;00B40E6C&quot;/&gt;&lt;wsp:rsid wsp:val=&quot;00B410E7&quot;/&gt;&lt;wsp:rsid wsp:val=&quot;00B41621&quot;/&gt;&lt;wsp:rsid wsp:val=&quot;00B41B7B&quot;/&gt;&lt;wsp:rsid wsp:val=&quot;00B4215F&quot;/&gt;&lt;wsp:rsid wsp:val=&quot;00B426EF&quot;/&gt;&lt;wsp:rsid wsp:val=&quot;00B429FD&quot;/&gt;&lt;wsp:rsid wsp:val=&quot;00B4314E&quot;/&gt;&lt;wsp:rsid wsp:val=&quot;00B434AA&quot;/&gt;&lt;wsp:rsid wsp:val=&quot;00B43B8D&quot;/&gt;&lt;wsp:rsid wsp:val=&quot;00B43DFB&quot;/&gt;&lt;wsp:rsid wsp:val=&quot;00B4418F&quot;/&gt;&lt;wsp:rsid wsp:val=&quot;00B44DEF&quot;/&gt;&lt;wsp:rsid wsp:val=&quot;00B4522B&quot;/&gt;&lt;wsp:rsid wsp:val=&quot;00B46243&quot;/&gt;&lt;wsp:rsid wsp:val=&quot;00B464E4&quot;/&gt;&lt;wsp:rsid wsp:val=&quot;00B47B03&quot;/&gt;&lt;wsp:rsid wsp:val=&quot;00B47CFA&quot;/&gt;&lt;wsp:rsid wsp:val=&quot;00B47D5F&quot;/&gt;&lt;wsp:rsid wsp:val=&quot;00B47F69&quot;/&gt;&lt;wsp:rsid wsp:val=&quot;00B50508&quot;/&gt;&lt;wsp:rsid wsp:val=&quot;00B506AE&quot;/&gt;&lt;wsp:rsid wsp:val=&quot;00B52199&quot;/&gt;&lt;wsp:rsid wsp:val=&quot;00B521A4&quot;/&gt;&lt;wsp:rsid wsp:val=&quot;00B52DB6&quot;/&gt;&lt;wsp:rsid wsp:val=&quot;00B52E9F&quot;/&gt;&lt;wsp:rsid wsp:val=&quot;00B5308C&quot;/&gt;&lt;wsp:rsid wsp:val=&quot;00B53208&quot;/&gt;&lt;wsp:rsid wsp:val=&quot;00B534D5&quot;/&gt;&lt;wsp:rsid wsp:val=&quot;00B5389B&quot;/&gt;&lt;wsp:rsid wsp:val=&quot;00B53B68&quot;/&gt;&lt;wsp:rsid wsp:val=&quot;00B544B8&quot;/&gt;&lt;wsp:rsid wsp:val=&quot;00B5483A&quot;/&gt;&lt;wsp:rsid wsp:val=&quot;00B55BC9&quot;/&gt;&lt;wsp:rsid wsp:val=&quot;00B55DC2&quot;/&gt;&lt;wsp:rsid wsp:val=&quot;00B56057&quot;/&gt;&lt;wsp:rsid wsp:val=&quot;00B566CD&quot;/&gt;&lt;wsp:rsid wsp:val=&quot;00B56C3C&quot;/&gt;&lt;wsp:rsid wsp:val=&quot;00B573C5&quot;/&gt;&lt;wsp:rsid wsp:val=&quot;00B57A7D&quot;/&gt;&lt;wsp:rsid wsp:val=&quot;00B57B3D&quot;/&gt;&lt;wsp:rsid wsp:val=&quot;00B57DD8&quot;/&gt;&lt;wsp:rsid wsp:val=&quot;00B605E6&quot;/&gt;&lt;wsp:rsid wsp:val=&quot;00B623BB&quot;/&gt;&lt;wsp:rsid wsp:val=&quot;00B6256A&quot;/&gt;&lt;wsp:rsid wsp:val=&quot;00B628C3&quot;/&gt;&lt;wsp:rsid wsp:val=&quot;00B62BFF&quot;/&gt;&lt;wsp:rsid wsp:val=&quot;00B62FA1&quot;/&gt;&lt;wsp:rsid wsp:val=&quot;00B63348&quot;/&gt;&lt;wsp:rsid wsp:val=&quot;00B63988&quot;/&gt;&lt;wsp:rsid wsp:val=&quot;00B63BD2&quot;/&gt;&lt;wsp:rsid wsp:val=&quot;00B6431C&quot;/&gt;&lt;wsp:rsid wsp:val=&quot;00B65217&quot;/&gt;&lt;wsp:rsid wsp:val=&quot;00B654BD&quot;/&gt;&lt;wsp:rsid wsp:val=&quot;00B65F5C&quot;/&gt;&lt;wsp:rsid wsp:val=&quot;00B668EE&quot;/&gt;&lt;wsp:rsid wsp:val=&quot;00B66F6D&quot;/&gt;&lt;wsp:rsid wsp:val=&quot;00B67D87&quot;/&gt;&lt;wsp:rsid wsp:val=&quot;00B70DC9&quot;/&gt;&lt;wsp:rsid wsp:val=&quot;00B70FC5&quot;/&gt;&lt;wsp:rsid wsp:val=&quot;00B71EB9&quot;/&gt;&lt;wsp:rsid wsp:val=&quot;00B72C6A&quot;/&gt;&lt;wsp:rsid wsp:val=&quot;00B72CED&quot;/&gt;&lt;wsp:rsid wsp:val=&quot;00B72E8E&quot;/&gt;&lt;wsp:rsid wsp:val=&quot;00B72FD4&quot;/&gt;&lt;wsp:rsid wsp:val=&quot;00B7362C&quot;/&gt;&lt;wsp:rsid wsp:val=&quot;00B737D7&quot;/&gt;&lt;wsp:rsid wsp:val=&quot;00B73A27&quot;/&gt;&lt;wsp:rsid wsp:val=&quot;00B73AF8&quot;/&gt;&lt;wsp:rsid wsp:val=&quot;00B764B2&quot;/&gt;&lt;wsp:rsid wsp:val=&quot;00B76EEC&quot;/&gt;&lt;wsp:rsid wsp:val=&quot;00B77093&quot;/&gt;&lt;wsp:rsid wsp:val=&quot;00B77B43&quot;/&gt;&lt;wsp:rsid wsp:val=&quot;00B77E22&quot;/&gt;&lt;wsp:rsid wsp:val=&quot;00B8092D&quot;/&gt;&lt;wsp:rsid wsp:val=&quot;00B80A23&quot;/&gt;&lt;wsp:rsid wsp:val=&quot;00B81602&quot;/&gt;&lt;wsp:rsid wsp:val=&quot;00B81B6E&quot;/&gt;&lt;wsp:rsid wsp:val=&quot;00B81C53&quot;/&gt;&lt;wsp:rsid wsp:val=&quot;00B81DBA&quot;/&gt;&lt;wsp:rsid wsp:val=&quot;00B81DCC&quot;/&gt;&lt;wsp:rsid wsp:val=&quot;00B821FB&quot;/&gt;&lt;wsp:rsid wsp:val=&quot;00B823D4&quot;/&gt;&lt;wsp:rsid wsp:val=&quot;00B825F8&quot;/&gt;&lt;wsp:rsid wsp:val=&quot;00B8285C&quot;/&gt;&lt;wsp:rsid wsp:val=&quot;00B8288E&quot;/&gt;&lt;wsp:rsid wsp:val=&quot;00B82F90&quot;/&gt;&lt;wsp:rsid wsp:val=&quot;00B8353A&quot;/&gt;&lt;wsp:rsid wsp:val=&quot;00B85B6E&quot;/&gt;&lt;wsp:rsid wsp:val=&quot;00B8650D&quot;/&gt;&lt;wsp:rsid wsp:val=&quot;00B86F7A&quot;/&gt;&lt;wsp:rsid wsp:val=&quot;00B87E63&quot;/&gt;&lt;wsp:rsid wsp:val=&quot;00B902E3&quot;/&gt;&lt;wsp:rsid wsp:val=&quot;00B907C2&quot;/&gt;&lt;wsp:rsid wsp:val=&quot;00B90F82&quot;/&gt;&lt;wsp:rsid wsp:val=&quot;00B919C9&quot;/&gt;&lt;wsp:rsid wsp:val=&quot;00B91EA3&quot;/&gt;&lt;wsp:rsid wsp:val=&quot;00B91FC8&quot;/&gt;&lt;wsp:rsid wsp:val=&quot;00B9228A&quot;/&gt;&lt;wsp:rsid wsp:val=&quot;00B92527&quot;/&gt;&lt;wsp:rsid wsp:val=&quot;00B9289E&quot;/&gt;&lt;wsp:rsid wsp:val=&quot;00B92934&quot;/&gt;&lt;wsp:rsid wsp:val=&quot;00B9357C&quot;/&gt;&lt;wsp:rsid wsp:val=&quot;00B94084&quot;/&gt;&lt;wsp:rsid wsp:val=&quot;00B94301&quot;/&gt;&lt;wsp:rsid wsp:val=&quot;00B94627&quot;/&gt;&lt;wsp:rsid wsp:val=&quot;00B9499D&quot;/&gt;&lt;wsp:rsid wsp:val=&quot;00B94BB9&quot;/&gt;&lt;wsp:rsid wsp:val=&quot;00B95829&quot;/&gt;&lt;wsp:rsid wsp:val=&quot;00B95CC3&quot;/&gt;&lt;wsp:rsid wsp:val=&quot;00B961D8&quot;/&gt;&lt;wsp:rsid wsp:val=&quot;00B96976&quot;/&gt;&lt;wsp:rsid wsp:val=&quot;00B97D4D&quot;/&gt;&lt;wsp:rsid wsp:val=&quot;00BA0DA6&quot;/&gt;&lt;wsp:rsid wsp:val=&quot;00BA118B&quot;/&gt;&lt;wsp:rsid wsp:val=&quot;00BA1467&quot;/&gt;&lt;wsp:rsid wsp:val=&quot;00BA1C09&quot;/&gt;&lt;wsp:rsid wsp:val=&quot;00BA1CAA&quot;/&gt;&lt;wsp:rsid wsp:val=&quot;00BA22B0&quot;/&gt;&lt;wsp:rsid wsp:val=&quot;00BA2411&quot;/&gt;&lt;wsp:rsid wsp:val=&quot;00BA2BCA&quot;/&gt;&lt;wsp:rsid wsp:val=&quot;00BA2D0A&quot;/&gt;&lt;wsp:rsid wsp:val=&quot;00BA3138&quot;/&gt;&lt;wsp:rsid wsp:val=&quot;00BA34AA&quot;/&gt;&lt;wsp:rsid wsp:val=&quot;00BA3BF9&quot;/&gt;&lt;wsp:rsid wsp:val=&quot;00BA4013&quot;/&gt;&lt;wsp:rsid wsp:val=&quot;00BA404B&quot;/&gt;&lt;wsp:rsid wsp:val=&quot;00BA451C&quot;/&gt;&lt;wsp:rsid wsp:val=&quot;00BA4AB5&quot;/&gt;&lt;wsp:rsid wsp:val=&quot;00BA4B23&quot;/&gt;&lt;wsp:rsid wsp:val=&quot;00BA6022&quot;/&gt;&lt;wsp:rsid wsp:val=&quot;00BA6370&quot;/&gt;&lt;wsp:rsid wsp:val=&quot;00BA66C4&quot;/&gt;&lt;wsp:rsid wsp:val=&quot;00BA6EA6&quot;/&gt;&lt;wsp:rsid wsp:val=&quot;00BA700D&quot;/&gt;&lt;wsp:rsid wsp:val=&quot;00BA76EE&quot;/&gt;&lt;wsp:rsid wsp:val=&quot;00BA7797&quot;/&gt;&lt;wsp:rsid wsp:val=&quot;00BA77B2&quot;/&gt;&lt;wsp:rsid wsp:val=&quot;00BB0A15&quot;/&gt;&lt;wsp:rsid wsp:val=&quot;00BB1069&quot;/&gt;&lt;wsp:rsid wsp:val=&quot;00BB1233&quot;/&gt;&lt;wsp:rsid wsp:val=&quot;00BB1C1C&quot;/&gt;&lt;wsp:rsid wsp:val=&quot;00BB1C9A&quot;/&gt;&lt;wsp:rsid wsp:val=&quot;00BB1D0B&quot;/&gt;&lt;wsp:rsid wsp:val=&quot;00BB24E1&quot;/&gt;&lt;wsp:rsid wsp:val=&quot;00BB2C11&quot;/&gt;&lt;wsp:rsid wsp:val=&quot;00BB339A&quot;/&gt;&lt;wsp:rsid wsp:val=&quot;00BB3B87&quot;/&gt;&lt;wsp:rsid wsp:val=&quot;00BB4A98&quot;/&gt;&lt;wsp:rsid wsp:val=&quot;00BB4F44&quot;/&gt;&lt;wsp:rsid wsp:val=&quot;00BB54AD&quot;/&gt;&lt;wsp:rsid wsp:val=&quot;00BB5744&quot;/&gt;&lt;wsp:rsid wsp:val=&quot;00BB58AF&quot;/&gt;&lt;wsp:rsid wsp:val=&quot;00BB58DC&quot;/&gt;&lt;wsp:rsid wsp:val=&quot;00BB5E68&quot;/&gt;&lt;wsp:rsid wsp:val=&quot;00BB6335&quot;/&gt;&lt;wsp:rsid wsp:val=&quot;00BB6867&quot;/&gt;&lt;wsp:rsid wsp:val=&quot;00BB695E&quot;/&gt;&lt;wsp:rsid wsp:val=&quot;00BB6F7F&quot;/&gt;&lt;wsp:rsid wsp:val=&quot;00BB74DA&quot;/&gt;&lt;wsp:rsid wsp:val=&quot;00BB7672&quot;/&gt;&lt;wsp:rsid wsp:val=&quot;00BB76C6&quot;/&gt;&lt;wsp:rsid wsp:val=&quot;00BB7B3B&quot;/&gt;&lt;wsp:rsid wsp:val=&quot;00BB7C35&quot;/&gt;&lt;wsp:rsid wsp:val=&quot;00BC0249&quot;/&gt;&lt;wsp:rsid wsp:val=&quot;00BC0451&quot;/&gt;&lt;wsp:rsid wsp:val=&quot;00BC0B12&quot;/&gt;&lt;wsp:rsid wsp:val=&quot;00BC227C&quot;/&gt;&lt;wsp:rsid wsp:val=&quot;00BC23F8&quot;/&gt;&lt;wsp:rsid wsp:val=&quot;00BC27D4&quot;/&gt;&lt;wsp:rsid wsp:val=&quot;00BC3F2C&quot;/&gt;&lt;wsp:rsid wsp:val=&quot;00BC416D&quot;/&gt;&lt;wsp:rsid wsp:val=&quot;00BC46FA&quot;/&gt;&lt;wsp:rsid wsp:val=&quot;00BC5BFA&quot;/&gt;&lt;wsp:rsid wsp:val=&quot;00BC6D7B&quot;/&gt;&lt;wsp:rsid wsp:val=&quot;00BC70B1&quot;/&gt;&lt;wsp:rsid wsp:val=&quot;00BC74C1&quot;/&gt;&lt;wsp:rsid wsp:val=&quot;00BC754E&quot;/&gt;&lt;wsp:rsid wsp:val=&quot;00BC7CD6&quot;/&gt;&lt;wsp:rsid wsp:val=&quot;00BC7DAE&quot;/&gt;&lt;wsp:rsid wsp:val=&quot;00BC7EC6&quot;/&gt;&lt;wsp:rsid wsp:val=&quot;00BC7F84&quot;/&gt;&lt;wsp:rsid wsp:val=&quot;00BD011C&quot;/&gt;&lt;wsp:rsid wsp:val=&quot;00BD09D8&quot;/&gt;&lt;wsp:rsid wsp:val=&quot;00BD0C11&quot;/&gt;&lt;wsp:rsid wsp:val=&quot;00BD15B0&quot;/&gt;&lt;wsp:rsid wsp:val=&quot;00BD2BC0&quot;/&gt;&lt;wsp:rsid wsp:val=&quot;00BD3DEE&quot;/&gt;&lt;wsp:rsid wsp:val=&quot;00BD3FF2&quot;/&gt;&lt;wsp:rsid wsp:val=&quot;00BD42A9&quot;/&gt;&lt;wsp:rsid wsp:val=&quot;00BD46FB&quot;/&gt;&lt;wsp:rsid wsp:val=&quot;00BD4A90&quot;/&gt;&lt;wsp:rsid wsp:val=&quot;00BD4C1C&quot;/&gt;&lt;wsp:rsid wsp:val=&quot;00BD5213&quot;/&gt;&lt;wsp:rsid wsp:val=&quot;00BD60D4&quot;/&gt;&lt;wsp:rsid wsp:val=&quot;00BD62D9&quot;/&gt;&lt;wsp:rsid wsp:val=&quot;00BD6C1B&quot;/&gt;&lt;wsp:rsid wsp:val=&quot;00BD723A&quot;/&gt;&lt;wsp:rsid wsp:val=&quot;00BD75DC&quot;/&gt;&lt;wsp:rsid wsp:val=&quot;00BE0205&quot;/&gt;&lt;wsp:rsid wsp:val=&quot;00BE0206&quot;/&gt;&lt;wsp:rsid wsp:val=&quot;00BE03E7&quot;/&gt;&lt;wsp:rsid wsp:val=&quot;00BE19FB&quot;/&gt;&lt;wsp:rsid wsp:val=&quot;00BE1A92&quot;/&gt;&lt;wsp:rsid wsp:val=&quot;00BE1D3B&quot;/&gt;&lt;wsp:rsid wsp:val=&quot;00BE296D&quot;/&gt;&lt;wsp:rsid wsp:val=&quot;00BE2FA7&quot;/&gt;&lt;wsp:rsid wsp:val=&quot;00BE3378&quot;/&gt;&lt;wsp:rsid wsp:val=&quot;00BE3437&quot;/&gt;&lt;wsp:rsid wsp:val=&quot;00BE34F4&quot;/&gt;&lt;wsp:rsid wsp:val=&quot;00BE3A96&quot;/&gt;&lt;wsp:rsid wsp:val=&quot;00BE408F&quot;/&gt;&lt;wsp:rsid wsp:val=&quot;00BE4EFD&quot;/&gt;&lt;wsp:rsid wsp:val=&quot;00BE58FD&quot;/&gt;&lt;wsp:rsid wsp:val=&quot;00BE5A9C&quot;/&gt;&lt;wsp:rsid wsp:val=&quot;00BE64F3&quot;/&gt;&lt;wsp:rsid wsp:val=&quot;00BE6751&quot;/&gt;&lt;wsp:rsid wsp:val=&quot;00BE7314&quot;/&gt;&lt;wsp:rsid wsp:val=&quot;00BE75E7&quot;/&gt;&lt;wsp:rsid wsp:val=&quot;00BE7602&quot;/&gt;&lt;wsp:rsid wsp:val=&quot;00BE784E&quot;/&gt;&lt;wsp:rsid wsp:val=&quot;00BF07B8&quot;/&gt;&lt;wsp:rsid wsp:val=&quot;00BF07C6&quot;/&gt;&lt;wsp:rsid wsp:val=&quot;00BF07FC&quot;/&gt;&lt;wsp:rsid wsp:val=&quot;00BF0C52&quot;/&gt;&lt;wsp:rsid wsp:val=&quot;00BF0DFB&quot;/&gt;&lt;wsp:rsid wsp:val=&quot;00BF0FE5&quot;/&gt;&lt;wsp:rsid wsp:val=&quot;00BF17B1&quot;/&gt;&lt;wsp:rsid wsp:val=&quot;00BF18F5&quot;/&gt;&lt;wsp:rsid wsp:val=&quot;00BF1A43&quot;/&gt;&lt;wsp:rsid wsp:val=&quot;00BF2634&quot;/&gt;&lt;wsp:rsid wsp:val=&quot;00BF2BA2&quot;/&gt;&lt;wsp:rsid wsp:val=&quot;00BF3A25&quot;/&gt;&lt;wsp:rsid wsp:val=&quot;00BF4546&quot;/&gt;&lt;wsp:rsid wsp:val=&quot;00BF481C&quot;/&gt;&lt;wsp:rsid wsp:val=&quot;00BF482B&quot;/&gt;&lt;wsp:rsid wsp:val=&quot;00BF4E3C&quot;/&gt;&lt;wsp:rsid wsp:val=&quot;00BF5015&quot;/&gt;&lt;wsp:rsid wsp:val=&quot;00BF5277&quot;/&gt;&lt;wsp:rsid wsp:val=&quot;00BF52B0&quot;/&gt;&lt;wsp:rsid wsp:val=&quot;00BF53A7&quot;/&gt;&lt;wsp:rsid wsp:val=&quot;00BF5412&quot;/&gt;&lt;wsp:rsid wsp:val=&quot;00BF5B2E&quot;/&gt;&lt;wsp:rsid wsp:val=&quot;00BF703A&quot;/&gt;&lt;wsp:rsid wsp:val=&quot;00BF77AA&quot;/&gt;&lt;wsp:rsid wsp:val=&quot;00C006BD&quot;/&gt;&lt;wsp:rsid wsp:val=&quot;00C008A8&quot;/&gt;&lt;wsp:rsid wsp:val=&quot;00C0102F&quot;/&gt;&lt;wsp:rsid wsp:val=&quot;00C010BB&quot;/&gt;&lt;wsp:rsid wsp:val=&quot;00C01A82&quot;/&gt;&lt;wsp:rsid wsp:val=&quot;00C01EBC&quot;/&gt;&lt;wsp:rsid wsp:val=&quot;00C024E4&quot;/&gt;&lt;wsp:rsid wsp:val=&quot;00C02F2C&quot;/&gt;&lt;wsp:rsid wsp:val=&quot;00C03B1C&quot;/&gt;&lt;wsp:rsid wsp:val=&quot;00C03D60&quot;/&gt;&lt;wsp:rsid wsp:val=&quot;00C040B8&quot;/&gt;&lt;wsp:rsid wsp:val=&quot;00C040C2&quot;/&gt;&lt;wsp:rsid wsp:val=&quot;00C04488&quot;/&gt;&lt;wsp:rsid wsp:val=&quot;00C044EB&quot;/&gt;&lt;wsp:rsid wsp:val=&quot;00C0469E&quot;/&gt;&lt;wsp:rsid wsp:val=&quot;00C04EA1&quot;/&gt;&lt;wsp:rsid wsp:val=&quot;00C0579C&quot;/&gt;&lt;wsp:rsid wsp:val=&quot;00C05F2C&quot;/&gt;&lt;wsp:rsid wsp:val=&quot;00C05FDE&quot;/&gt;&lt;wsp:rsid wsp:val=&quot;00C064D1&quot;/&gt;&lt;wsp:rsid wsp:val=&quot;00C06500&quot;/&gt;&lt;wsp:rsid wsp:val=&quot;00C06A20&quot;/&gt;&lt;wsp:rsid wsp:val=&quot;00C06D25&quot;/&gt;&lt;wsp:rsid wsp:val=&quot;00C07391&quot;/&gt;&lt;wsp:rsid wsp:val=&quot;00C10AF1&quot;/&gt;&lt;wsp:rsid wsp:val=&quot;00C10F15&quot;/&gt;&lt;wsp:rsid wsp:val=&quot;00C115CA&quot;/&gt;&lt;wsp:rsid wsp:val=&quot;00C1173D&quot;/&gt;&lt;wsp:rsid wsp:val=&quot;00C11E8B&quot;/&gt;&lt;wsp:rsid wsp:val=&quot;00C124FF&quot;/&gt;&lt;wsp:rsid wsp:val=&quot;00C125BE&quot;/&gt;&lt;wsp:rsid wsp:val=&quot;00C12DBE&quot;/&gt;&lt;wsp:rsid wsp:val=&quot;00C139B0&quot;/&gt;&lt;wsp:rsid wsp:val=&quot;00C13B28&quot;/&gt;&lt;wsp:rsid wsp:val=&quot;00C14B39&quot;/&gt;&lt;wsp:rsid wsp:val=&quot;00C14F10&quot;/&gt;&lt;wsp:rsid wsp:val=&quot;00C15708&quot;/&gt;&lt;wsp:rsid wsp:val=&quot;00C1579F&quot;/&gt;&lt;wsp:rsid wsp:val=&quot;00C15E26&quot;/&gt;&lt;wsp:rsid wsp:val=&quot;00C161EA&quot;/&gt;&lt;wsp:rsid wsp:val=&quot;00C169CB&quot;/&gt;&lt;wsp:rsid wsp:val=&quot;00C16B69&quot;/&gt;&lt;wsp:rsid wsp:val=&quot;00C16DFA&quot;/&gt;&lt;wsp:rsid wsp:val=&quot;00C171CC&quot;/&gt;&lt;wsp:rsid wsp:val=&quot;00C17AF4&quot;/&gt;&lt;wsp:rsid wsp:val=&quot;00C17B48&quot;/&gt;&lt;wsp:rsid wsp:val=&quot;00C17BC8&quot;/&gt;&lt;wsp:rsid wsp:val=&quot;00C2026E&quot;/&gt;&lt;wsp:rsid wsp:val=&quot;00C20A18&quot;/&gt;&lt;wsp:rsid wsp:val=&quot;00C20AAE&quot;/&gt;&lt;wsp:rsid wsp:val=&quot;00C20F06&quot;/&gt;&lt;wsp:rsid wsp:val=&quot;00C2151E&quot;/&gt;&lt;wsp:rsid wsp:val=&quot;00C21713&quot;/&gt;&lt;wsp:rsid wsp:val=&quot;00C21BA5&quot;/&gt;&lt;wsp:rsid wsp:val=&quot;00C21FF9&quot;/&gt;&lt;wsp:rsid wsp:val=&quot;00C226AF&quot;/&gt;&lt;wsp:rsid wsp:val=&quot;00C22E21&quot;/&gt;&lt;wsp:rsid wsp:val=&quot;00C23D06&quot;/&gt;&lt;wsp:rsid wsp:val=&quot;00C247B6&quot;/&gt;&lt;wsp:rsid wsp:val=&quot;00C24A28&quot;/&gt;&lt;wsp:rsid wsp:val=&quot;00C24F9F&quot;/&gt;&lt;wsp:rsid wsp:val=&quot;00C2581C&quot;/&gt;&lt;wsp:rsid wsp:val=&quot;00C258BF&quot;/&gt;&lt;wsp:rsid wsp:val=&quot;00C25A37&quot;/&gt;&lt;wsp:rsid wsp:val=&quot;00C26F09&quot;/&gt;&lt;wsp:rsid wsp:val=&quot;00C27313&quot;/&gt;&lt;wsp:rsid wsp:val=&quot;00C27A76&quot;/&gt;&lt;wsp:rsid wsp:val=&quot;00C27B28&quot;/&gt;&lt;wsp:rsid wsp:val=&quot;00C27C89&quot;/&gt;&lt;wsp:rsid wsp:val=&quot;00C30B7D&quot;/&gt;&lt;wsp:rsid wsp:val=&quot;00C30C7C&quot;/&gt;&lt;wsp:rsid wsp:val=&quot;00C30E15&quot;/&gt;&lt;wsp:rsid wsp:val=&quot;00C312C4&quot;/&gt;&lt;wsp:rsid wsp:val=&quot;00C31809&quot;/&gt;&lt;wsp:rsid wsp:val=&quot;00C31DFB&quot;/&gt;&lt;wsp:rsid wsp:val=&quot;00C31EAA&quot;/&gt;&lt;wsp:rsid wsp:val=&quot;00C3217D&quot;/&gt;&lt;wsp:rsid wsp:val=&quot;00C330BC&quot;/&gt;&lt;wsp:rsid wsp:val=&quot;00C33A36&quot;/&gt;&lt;wsp:rsid wsp:val=&quot;00C34147&quot;/&gt;&lt;wsp:rsid wsp:val=&quot;00C3428C&quot;/&gt;&lt;wsp:rsid wsp:val=&quot;00C34967&quot;/&gt;&lt;wsp:rsid wsp:val=&quot;00C3577D&quot;/&gt;&lt;wsp:rsid wsp:val=&quot;00C358E0&quot;/&gt;&lt;wsp:rsid wsp:val=&quot;00C35B7A&quot;/&gt;&lt;wsp:rsid wsp:val=&quot;00C35C5A&quot;/&gt;&lt;wsp:rsid wsp:val=&quot;00C35FE3&quot;/&gt;&lt;wsp:rsid wsp:val=&quot;00C3603C&quot;/&gt;&lt;wsp:rsid wsp:val=&quot;00C367B4&quot;/&gt;&lt;wsp:rsid wsp:val=&quot;00C37808&quot;/&gt;&lt;wsp:rsid wsp:val=&quot;00C403DE&quot;/&gt;&lt;wsp:rsid wsp:val=&quot;00C41D09&quot;/&gt;&lt;wsp:rsid wsp:val=&quot;00C41EE4&quot;/&gt;&lt;wsp:rsid wsp:val=&quot;00C4261E&quot;/&gt;&lt;wsp:rsid wsp:val=&quot;00C42CA7&quot;/&gt;&lt;wsp:rsid wsp:val=&quot;00C43CF7&quot;/&gt;&lt;wsp:rsid wsp:val=&quot;00C444B0&quot;/&gt;&lt;wsp:rsid wsp:val=&quot;00C447A9&quot;/&gt;&lt;wsp:rsid wsp:val=&quot;00C4480B&quot;/&gt;&lt;wsp:rsid wsp:val=&quot;00C44C15&quot;/&gt;&lt;wsp:rsid wsp:val=&quot;00C45030&quot;/&gt;&lt;wsp:rsid wsp:val=&quot;00C45322&quot;/&gt;&lt;wsp:rsid wsp:val=&quot;00C45C4F&quot;/&gt;&lt;wsp:rsid wsp:val=&quot;00C46657&quot;/&gt;&lt;wsp:rsid wsp:val=&quot;00C467AA&quot;/&gt;&lt;wsp:rsid wsp:val=&quot;00C467E3&quot;/&gt;&lt;wsp:rsid wsp:val=&quot;00C468EB&quot;/&gt;&lt;wsp:rsid wsp:val=&quot;00C46C01&quot;/&gt;&lt;wsp:rsid wsp:val=&quot;00C46CBA&quot;/&gt;&lt;wsp:rsid wsp:val=&quot;00C47381&quot;/&gt;&lt;wsp:rsid wsp:val=&quot;00C47513&quot;/&gt;&lt;wsp:rsid wsp:val=&quot;00C47B3B&quot;/&gt;&lt;wsp:rsid wsp:val=&quot;00C47C67&quot;/&gt;&lt;wsp:rsid wsp:val=&quot;00C51546&quot;/&gt;&lt;wsp:rsid wsp:val=&quot;00C5192F&quot;/&gt;&lt;wsp:rsid wsp:val=&quot;00C51D90&quot;/&gt;&lt;wsp:rsid wsp:val=&quot;00C51DBA&quot;/&gt;&lt;wsp:rsid wsp:val=&quot;00C51DFB&quot;/&gt;&lt;wsp:rsid wsp:val=&quot;00C5328F&quot;/&gt;&lt;wsp:rsid wsp:val=&quot;00C5395B&quot;/&gt;&lt;wsp:rsid wsp:val=&quot;00C539EE&quot;/&gt;&lt;wsp:rsid wsp:val=&quot;00C53EB2&quot;/&gt;&lt;wsp:rsid wsp:val=&quot;00C53EE4&quot;/&gt;&lt;wsp:rsid wsp:val=&quot;00C540CE&quot;/&gt;&lt;wsp:rsid wsp:val=&quot;00C542D3&quot;/&gt;&lt;wsp:rsid wsp:val=&quot;00C54B84&quot;/&gt;&lt;wsp:rsid wsp:val=&quot;00C55274&quot;/&gt;&lt;wsp:rsid wsp:val=&quot;00C55318&quot;/&gt;&lt;wsp:rsid wsp:val=&quot;00C55339&quot;/&gt;&lt;wsp:rsid wsp:val=&quot;00C55B88&quot;/&gt;&lt;wsp:rsid wsp:val=&quot;00C56231&quot;/&gt;&lt;wsp:rsid wsp:val=&quot;00C5672D&quot;/&gt;&lt;wsp:rsid wsp:val=&quot;00C5686C&quot;/&gt;&lt;wsp:rsid wsp:val=&quot;00C571E8&quot;/&gt;&lt;wsp:rsid wsp:val=&quot;00C578D2&quot;/&gt;&lt;wsp:rsid wsp:val=&quot;00C57C66&quot;/&gt;&lt;wsp:rsid wsp:val=&quot;00C61C8B&quot;/&gt;&lt;wsp:rsid wsp:val=&quot;00C61F74&quot;/&gt;&lt;wsp:rsid wsp:val=&quot;00C630D4&quot;/&gt;&lt;wsp:rsid wsp:val=&quot;00C63325&quot;/&gt;&lt;wsp:rsid wsp:val=&quot;00C63926&quot;/&gt;&lt;wsp:rsid wsp:val=&quot;00C640D5&quot;/&gt;&lt;wsp:rsid wsp:val=&quot;00C650EF&quot;/&gt;&lt;wsp:rsid wsp:val=&quot;00C6687A&quot;/&gt;&lt;wsp:rsid wsp:val=&quot;00C66C6A&quot;/&gt;&lt;wsp:rsid wsp:val=&quot;00C676AB&quot;/&gt;&lt;wsp:rsid wsp:val=&quot;00C67D4A&quot;/&gt;&lt;wsp:rsid wsp:val=&quot;00C7007C&quot;/&gt;&lt;wsp:rsid wsp:val=&quot;00C70536&quot;/&gt;&lt;wsp:rsid wsp:val=&quot;00C70F53&quot;/&gt;&lt;wsp:rsid wsp:val=&quot;00C714EA&quot;/&gt;&lt;wsp:rsid wsp:val=&quot;00C72248&quot;/&gt;&lt;wsp:rsid wsp:val=&quot;00C723B6&quot;/&gt;&lt;wsp:rsid wsp:val=&quot;00C723D1&quot;/&gt;&lt;wsp:rsid wsp:val=&quot;00C72C90&quot;/&gt;&lt;wsp:rsid wsp:val=&quot;00C72E57&quot;/&gt;&lt;wsp:rsid wsp:val=&quot;00C73AC7&quot;/&gt;&lt;wsp:rsid wsp:val=&quot;00C73C4A&quot;/&gt;&lt;wsp:rsid wsp:val=&quot;00C73F9A&quot;/&gt;&lt;wsp:rsid wsp:val=&quot;00C7431F&quot;/&gt;&lt;wsp:rsid wsp:val=&quot;00C7452D&quot;/&gt;&lt;wsp:rsid wsp:val=&quot;00C748F9&quot;/&gt;&lt;wsp:rsid wsp:val=&quot;00C7497E&quot;/&gt;&lt;wsp:rsid wsp:val=&quot;00C74CDD&quot;/&gt;&lt;wsp:rsid wsp:val=&quot;00C750BF&quot;/&gt;&lt;wsp:rsid wsp:val=&quot;00C75852&quot;/&gt;&lt;wsp:rsid wsp:val=&quot;00C75CF0&quot;/&gt;&lt;wsp:rsid wsp:val=&quot;00C761A3&quot;/&gt;&lt;wsp:rsid wsp:val=&quot;00C778F8&quot;/&gt;&lt;wsp:rsid wsp:val=&quot;00C77D08&quot;/&gt;&lt;wsp:rsid wsp:val=&quot;00C77E47&quot;/&gt;&lt;wsp:rsid wsp:val=&quot;00C80260&quot;/&gt;&lt;wsp:rsid wsp:val=&quot;00C80D03&quot;/&gt;&lt;wsp:rsid wsp:val=&quot;00C821F3&quot;/&gt;&lt;wsp:rsid wsp:val=&quot;00C82825&quot;/&gt;&lt;wsp:rsid wsp:val=&quot;00C82ADB&quot;/&gt;&lt;wsp:rsid wsp:val=&quot;00C836B4&quot;/&gt;&lt;wsp:rsid wsp:val=&quot;00C83CF9&quot;/&gt;&lt;wsp:rsid wsp:val=&quot;00C83F21&quot;/&gt;&lt;wsp:rsid wsp:val=&quot;00C83F3F&quot;/&gt;&lt;wsp:rsid wsp:val=&quot;00C84FEC&quot;/&gt;&lt;wsp:rsid wsp:val=&quot;00C8571E&quot;/&gt;&lt;wsp:rsid wsp:val=&quot;00C859FF&quot;/&gt;&lt;wsp:rsid wsp:val=&quot;00C85BF4&quot;/&gt;&lt;wsp:rsid wsp:val=&quot;00C86176&quot;/&gt;&lt;wsp:rsid wsp:val=&quot;00C8694D&quot;/&gt;&lt;wsp:rsid wsp:val=&quot;00C86BB5&quot;/&gt;&lt;wsp:rsid wsp:val=&quot;00C86C9F&quot;/&gt;&lt;wsp:rsid wsp:val=&quot;00C87517&quot;/&gt;&lt;wsp:rsid wsp:val=&quot;00C900C1&quot;/&gt;&lt;wsp:rsid wsp:val=&quot;00C9088E&quot;/&gt;&lt;wsp:rsid wsp:val=&quot;00C90AD2&quot;/&gt;&lt;wsp:rsid wsp:val=&quot;00C90EEB&quot;/&gt;&lt;wsp:rsid wsp:val=&quot;00C910E1&quot;/&gt;&lt;wsp:rsid wsp:val=&quot;00C91504&quot;/&gt;&lt;wsp:rsid wsp:val=&quot;00C9154B&quot;/&gt;&lt;wsp:rsid wsp:val=&quot;00C918B8&quot;/&gt;&lt;wsp:rsid wsp:val=&quot;00C9243E&quot;/&gt;&lt;wsp:rsid wsp:val=&quot;00C929D8&quot;/&gt;&lt;wsp:rsid wsp:val=&quot;00C92B65&quot;/&gt;&lt;wsp:rsid wsp:val=&quot;00C92C7D&quot;/&gt;&lt;wsp:rsid wsp:val=&quot;00C92DD5&quot;/&gt;&lt;wsp:rsid wsp:val=&quot;00C93413&quot;/&gt;&lt;wsp:rsid wsp:val=&quot;00C946E8&quot;/&gt;&lt;wsp:rsid wsp:val=&quot;00C94761&quot;/&gt;&lt;wsp:rsid wsp:val=&quot;00C94AF9&quot;/&gt;&lt;wsp:rsid wsp:val=&quot;00C95363&quot;/&gt;&lt;wsp:rsid wsp:val=&quot;00C95570&quot;/&gt;&lt;wsp:rsid wsp:val=&quot;00C95A3E&quot;/&gt;&lt;wsp:rsid wsp:val=&quot;00C95CD4&quot;/&gt;&lt;wsp:rsid wsp:val=&quot;00C9685F&quot;/&gt;&lt;wsp:rsid wsp:val=&quot;00C968CA&quot;/&gt;&lt;wsp:rsid wsp:val=&quot;00C96918&quot;/&gt;&lt;wsp:rsid wsp:val=&quot;00C97424&quot;/&gt;&lt;wsp:rsid wsp:val=&quot;00C975EA&quot;/&gt;&lt;wsp:rsid wsp:val=&quot;00CA0F92&quot;/&gt;&lt;wsp:rsid wsp:val=&quot;00CA1749&quot;/&gt;&lt;wsp:rsid wsp:val=&quot;00CA1B65&quot;/&gt;&lt;wsp:rsid wsp:val=&quot;00CA1B9F&quot;/&gt;&lt;wsp:rsid wsp:val=&quot;00CA2352&quot;/&gt;&lt;wsp:rsid wsp:val=&quot;00CA2572&quot;/&gt;&lt;wsp:rsid wsp:val=&quot;00CA2A48&quot;/&gt;&lt;wsp:rsid wsp:val=&quot;00CA2C6E&quot;/&gt;&lt;wsp:rsid wsp:val=&quot;00CA355B&quot;/&gt;&lt;wsp:rsid wsp:val=&quot;00CA39F0&quot;/&gt;&lt;wsp:rsid wsp:val=&quot;00CA4409&quot;/&gt;&lt;wsp:rsid wsp:val=&quot;00CA4AA6&quot;/&gt;&lt;wsp:rsid wsp:val=&quot;00CA608E&quot;/&gt;&lt;wsp:rsid wsp:val=&quot;00CA630C&quot;/&gt;&lt;wsp:rsid wsp:val=&quot;00CA6498&quot;/&gt;&lt;wsp:rsid wsp:val=&quot;00CA662F&quot;/&gt;&lt;wsp:rsid wsp:val=&quot;00CA66B7&quot;/&gt;&lt;wsp:rsid wsp:val=&quot;00CA6986&quot;/&gt;&lt;wsp:rsid wsp:val=&quot;00CA6FB3&quot;/&gt;&lt;wsp:rsid wsp:val=&quot;00CA6FEB&quot;/&gt;&lt;wsp:rsid wsp:val=&quot;00CA797F&quot;/&gt;&lt;wsp:rsid wsp:val=&quot;00CA7AF7&quot;/&gt;&lt;wsp:rsid wsp:val=&quot;00CA7B7B&quot;/&gt;&lt;wsp:rsid wsp:val=&quot;00CB067B&quot;/&gt;&lt;wsp:rsid wsp:val=&quot;00CB0A76&quot;/&gt;&lt;wsp:rsid wsp:val=&quot;00CB0DE8&quot;/&gt;&lt;wsp:rsid wsp:val=&quot;00CB16EB&quot;/&gt;&lt;wsp:rsid wsp:val=&quot;00CB1952&quot;/&gt;&lt;wsp:rsid wsp:val=&quot;00CB24CA&quot;/&gt;&lt;wsp:rsid wsp:val=&quot;00CB26E4&quot;/&gt;&lt;wsp:rsid wsp:val=&quot;00CB3444&quot;/&gt;&lt;wsp:rsid wsp:val=&quot;00CB3683&quot;/&gt;&lt;wsp:rsid wsp:val=&quot;00CB3A02&quot;/&gt;&lt;wsp:rsid wsp:val=&quot;00CB4892&quot;/&gt;&lt;wsp:rsid wsp:val=&quot;00CB4D44&quot;/&gt;&lt;wsp:rsid wsp:val=&quot;00CB5328&quot;/&gt;&lt;wsp:rsid wsp:val=&quot;00CB5338&quot;/&gt;&lt;wsp:rsid wsp:val=&quot;00CB546F&quot;/&gt;&lt;wsp:rsid wsp:val=&quot;00CB58A8&quot;/&gt;&lt;wsp:rsid wsp:val=&quot;00CB603E&quot;/&gt;&lt;wsp:rsid wsp:val=&quot;00CB7131&quot;/&gt;&lt;wsp:rsid wsp:val=&quot;00CB7A31&quot;/&gt;&lt;wsp:rsid wsp:val=&quot;00CB7D61&quot;/&gt;&lt;wsp:rsid wsp:val=&quot;00CB7F51&quot;/&gt;&lt;wsp:rsid wsp:val=&quot;00CC04D7&quot;/&gt;&lt;wsp:rsid wsp:val=&quot;00CC194B&quot;/&gt;&lt;wsp:rsid wsp:val=&quot;00CC2710&quot;/&gt;&lt;wsp:rsid wsp:val=&quot;00CC28F2&quot;/&gt;&lt;wsp:rsid wsp:val=&quot;00CC3877&quot;/&gt;&lt;wsp:rsid wsp:val=&quot;00CC39A7&quot;/&gt;&lt;wsp:rsid wsp:val=&quot;00CC3ABF&quot;/&gt;&lt;wsp:rsid wsp:val=&quot;00CC46B0&quot;/&gt;&lt;wsp:rsid wsp:val=&quot;00CC4E51&quot;/&gt;&lt;wsp:rsid wsp:val=&quot;00CC555D&quot;/&gt;&lt;wsp:rsid wsp:val=&quot;00CC5650&quot;/&gt;&lt;wsp:rsid wsp:val=&quot;00CC5847&quot;/&gt;&lt;wsp:rsid wsp:val=&quot;00CC64D9&quot;/&gt;&lt;wsp:rsid wsp:val=&quot;00CC696E&quot;/&gt;&lt;wsp:rsid wsp:val=&quot;00CC7DA3&quot;/&gt;&lt;wsp:rsid wsp:val=&quot;00CD0F1A&quot;/&gt;&lt;wsp:rsid wsp:val=&quot;00CD10F8&quot;/&gt;&lt;wsp:rsid wsp:val=&quot;00CD272D&quot;/&gt;&lt;wsp:rsid wsp:val=&quot;00CD2D24&quot;/&gt;&lt;wsp:rsid wsp:val=&quot;00CD313F&quot;/&gt;&lt;wsp:rsid wsp:val=&quot;00CD37B0&quot;/&gt;&lt;wsp:rsid wsp:val=&quot;00CD3F17&quot;/&gt;&lt;wsp:rsid wsp:val=&quot;00CD44C1&quot;/&gt;&lt;wsp:rsid wsp:val=&quot;00CD470A&quot;/&gt;&lt;wsp:rsid wsp:val=&quot;00CD4AA1&quot;/&gt;&lt;wsp:rsid wsp:val=&quot;00CD52C3&quot;/&gt;&lt;wsp:rsid wsp:val=&quot;00CD55A5&quot;/&gt;&lt;wsp:rsid wsp:val=&quot;00CD563C&quot;/&gt;&lt;wsp:rsid wsp:val=&quot;00CD628D&quot;/&gt;&lt;wsp:rsid wsp:val=&quot;00CD6418&quot;/&gt;&lt;wsp:rsid wsp:val=&quot;00CD708C&quot;/&gt;&lt;wsp:rsid wsp:val=&quot;00CD7657&quot;/&gt;&lt;wsp:rsid wsp:val=&quot;00CD7730&quot;/&gt;&lt;wsp:rsid wsp:val=&quot;00CD7C29&quot;/&gt;&lt;wsp:rsid wsp:val=&quot;00CD7CE8&quot;/&gt;&lt;wsp:rsid wsp:val=&quot;00CE0B29&quot;/&gt;&lt;wsp:rsid wsp:val=&quot;00CE0CFD&quot;/&gt;&lt;wsp:rsid wsp:val=&quot;00CE0D48&quot;/&gt;&lt;wsp:rsid wsp:val=&quot;00CE11F5&quot;/&gt;&lt;wsp:rsid wsp:val=&quot;00CE129B&quot;/&gt;&lt;wsp:rsid wsp:val=&quot;00CE28A8&quot;/&gt;&lt;wsp:rsid wsp:val=&quot;00CE2D0F&quot;/&gt;&lt;wsp:rsid wsp:val=&quot;00CE357F&quot;/&gt;&lt;wsp:rsid wsp:val=&quot;00CE3886&quot;/&gt;&lt;wsp:rsid wsp:val=&quot;00CE3F54&quot;/&gt;&lt;wsp:rsid wsp:val=&quot;00CE4404&quot;/&gt;&lt;wsp:rsid wsp:val=&quot;00CE449D&quot;/&gt;&lt;wsp:rsid wsp:val=&quot;00CE4778&quot;/&gt;&lt;wsp:rsid wsp:val=&quot;00CE47B0&quot;/&gt;&lt;wsp:rsid wsp:val=&quot;00CE4A32&quot;/&gt;&lt;wsp:rsid wsp:val=&quot;00CE5359&quot;/&gt;&lt;wsp:rsid wsp:val=&quot;00CE5F20&quot;/&gt;&lt;wsp:rsid wsp:val=&quot;00CE6338&quot;/&gt;&lt;wsp:rsid wsp:val=&quot;00CE753C&quot;/&gt;&lt;wsp:rsid wsp:val=&quot;00CE7560&quot;/&gt;&lt;wsp:rsid wsp:val=&quot;00CE770C&quot;/&gt;&lt;wsp:rsid wsp:val=&quot;00CE7DF5&quot;/&gt;&lt;wsp:rsid wsp:val=&quot;00CF01F6&quot;/&gt;&lt;wsp:rsid wsp:val=&quot;00CF0E18&quot;/&gt;&lt;wsp:rsid wsp:val=&quot;00CF164F&quot;/&gt;&lt;wsp:rsid wsp:val=&quot;00CF1BBB&quot;/&gt;&lt;wsp:rsid wsp:val=&quot;00CF251F&quot;/&gt;&lt;wsp:rsid wsp:val=&quot;00CF25AB&quot;/&gt;&lt;wsp:rsid wsp:val=&quot;00CF2916&quot;/&gt;&lt;wsp:rsid wsp:val=&quot;00CF2B04&quot;/&gt;&lt;wsp:rsid wsp:val=&quot;00CF304F&quot;/&gt;&lt;wsp:rsid wsp:val=&quot;00CF312C&quot;/&gt;&lt;wsp:rsid wsp:val=&quot;00CF329F&quot;/&gt;&lt;wsp:rsid wsp:val=&quot;00CF33CA&quot;/&gt;&lt;wsp:rsid wsp:val=&quot;00CF376C&quot;/&gt;&lt;wsp:rsid wsp:val=&quot;00CF43D2&quot;/&gt;&lt;wsp:rsid wsp:val=&quot;00CF52C8&quot;/&gt;&lt;wsp:rsid wsp:val=&quot;00CF565F&quot;/&gt;&lt;wsp:rsid wsp:val=&quot;00CF5BDA&quot;/&gt;&lt;wsp:rsid wsp:val=&quot;00CF5E97&quot;/&gt;&lt;wsp:rsid wsp:val=&quot;00CF69FB&quot;/&gt;&lt;wsp:rsid wsp:val=&quot;00CF6DC3&quot;/&gt;&lt;wsp:rsid wsp:val=&quot;00CF70FB&quot;/&gt;&lt;wsp:rsid wsp:val=&quot;00CF72E7&quot;/&gt;&lt;wsp:rsid wsp:val=&quot;00CF7589&quot;/&gt;&lt;wsp:rsid wsp:val=&quot;00CF76AB&quot;/&gt;&lt;wsp:rsid wsp:val=&quot;00D00762&quot;/&gt;&lt;wsp:rsid wsp:val=&quot;00D00C90&quot;/&gt;&lt;wsp:rsid wsp:val=&quot;00D00CE8&quot;/&gt;&lt;wsp:rsid wsp:val=&quot;00D011CD&quot;/&gt;&lt;wsp:rsid wsp:val=&quot;00D01556&quot;/&gt;&lt;wsp:rsid wsp:val=&quot;00D01B2F&quot;/&gt;&lt;wsp:rsid wsp:val=&quot;00D02521&quot;/&gt;&lt;wsp:rsid wsp:val=&quot;00D02B91&quot;/&gt;&lt;wsp:rsid wsp:val=&quot;00D03ACC&quot;/&gt;&lt;wsp:rsid wsp:val=&quot;00D04164&quot;/&gt;&lt;wsp:rsid wsp:val=&quot;00D04C94&quot;/&gt;&lt;wsp:rsid wsp:val=&quot;00D050D8&quot;/&gt;&lt;wsp:rsid wsp:val=&quot;00D05218&quot;/&gt;&lt;wsp:rsid wsp:val=&quot;00D055EA&quot;/&gt;&lt;wsp:rsid wsp:val=&quot;00D05E66&quot;/&gt;&lt;wsp:rsid wsp:val=&quot;00D07064&quot;/&gt;&lt;wsp:rsid wsp:val=&quot;00D072DB&quot;/&gt;&lt;wsp:rsid wsp:val=&quot;00D07525&quot;/&gt;&lt;wsp:rsid wsp:val=&quot;00D105A1&quot;/&gt;&lt;wsp:rsid wsp:val=&quot;00D109FC&quot;/&gt;&lt;wsp:rsid wsp:val=&quot;00D11356&quot;/&gt;&lt;wsp:rsid wsp:val=&quot;00D11D38&quot;/&gt;&lt;wsp:rsid wsp:val=&quot;00D11D97&quot;/&gt;&lt;wsp:rsid wsp:val=&quot;00D1205C&quot;/&gt;&lt;wsp:rsid wsp:val=&quot;00D12A8F&quot;/&gt;&lt;wsp:rsid wsp:val=&quot;00D14365&quot;/&gt;&lt;wsp:rsid wsp:val=&quot;00D14873&quot;/&gt;&lt;wsp:rsid wsp:val=&quot;00D14D64&quot;/&gt;&lt;wsp:rsid wsp:val=&quot;00D1678A&quot;/&gt;&lt;wsp:rsid wsp:val=&quot;00D168B2&quot;/&gt;&lt;wsp:rsid wsp:val=&quot;00D17346&quot;/&gt;&lt;wsp:rsid wsp:val=&quot;00D1749B&quot;/&gt;&lt;wsp:rsid wsp:val=&quot;00D1795D&quot;/&gt;&lt;wsp:rsid wsp:val=&quot;00D17F2F&quot;/&gt;&lt;wsp:rsid wsp:val=&quot;00D20956&quot;/&gt;&lt;wsp:rsid wsp:val=&quot;00D215C2&quot;/&gt;&lt;wsp:rsid wsp:val=&quot;00D21BE4&quot;/&gt;&lt;wsp:rsid wsp:val=&quot;00D22435&quot;/&gt;&lt;wsp:rsid wsp:val=&quot;00D2248D&quot;/&gt;&lt;wsp:rsid wsp:val=&quot;00D22B2C&quot;/&gt;&lt;wsp:rsid wsp:val=&quot;00D22BE0&quot;/&gt;&lt;wsp:rsid wsp:val=&quot;00D230C6&quot;/&gt;&lt;wsp:rsid wsp:val=&quot;00D23716&quot;/&gt;&lt;wsp:rsid wsp:val=&quot;00D23EE7&quot;/&gt;&lt;wsp:rsid wsp:val=&quot;00D2460A&quot;/&gt;&lt;wsp:rsid wsp:val=&quot;00D25111&quot;/&gt;&lt;wsp:rsid wsp:val=&quot;00D255CA&quot;/&gt;&lt;wsp:rsid wsp:val=&quot;00D258CF&quot;/&gt;&lt;wsp:rsid wsp:val=&quot;00D25A59&quot;/&gt;&lt;wsp:rsid wsp:val=&quot;00D262C8&quot;/&gt;&lt;wsp:rsid wsp:val=&quot;00D26925&quot;/&gt;&lt;wsp:rsid wsp:val=&quot;00D27407&quot;/&gt;&lt;wsp:rsid wsp:val=&quot;00D307B1&quot;/&gt;&lt;wsp:rsid wsp:val=&quot;00D3083E&quot;/&gt;&lt;wsp:rsid wsp:val=&quot;00D30889&quot;/&gt;&lt;wsp:rsid wsp:val=&quot;00D32712&quot;/&gt;&lt;wsp:rsid wsp:val=&quot;00D32A97&quot;/&gt;&lt;wsp:rsid wsp:val=&quot;00D3315A&quot;/&gt;&lt;wsp:rsid wsp:val=&quot;00D331A0&quot;/&gt;&lt;wsp:rsid wsp:val=&quot;00D338A2&quot;/&gt;&lt;wsp:rsid wsp:val=&quot;00D33B1A&quot;/&gt;&lt;wsp:rsid wsp:val=&quot;00D33E29&quot;/&gt;&lt;wsp:rsid wsp:val=&quot;00D34B79&quot;/&gt;&lt;wsp:rsid wsp:val=&quot;00D36231&quot;/&gt;&lt;wsp:rsid wsp:val=&quot;00D36700&quot;/&gt;&lt;wsp:rsid wsp:val=&quot;00D37155&quot;/&gt;&lt;wsp:rsid wsp:val=&quot;00D404E5&quot;/&gt;&lt;wsp:rsid wsp:val=&quot;00D42DAF&quot;/&gt;&lt;wsp:rsid wsp:val=&quot;00D4341F&quot;/&gt;&lt;wsp:rsid wsp:val=&quot;00D438A2&quot;/&gt;&lt;wsp:rsid wsp:val=&quot;00D43A83&quot;/&gt;&lt;wsp:rsid wsp:val=&quot;00D43ADE&quot;/&gt;&lt;wsp:rsid wsp:val=&quot;00D4401B&quot;/&gt;&lt;wsp:rsid wsp:val=&quot;00D440CF&quot;/&gt;&lt;wsp:rsid wsp:val=&quot;00D44F6A&quot;/&gt;&lt;wsp:rsid wsp:val=&quot;00D44FDA&quot;/&gt;&lt;wsp:rsid wsp:val=&quot;00D44FEC&quot;/&gt;&lt;wsp:rsid wsp:val=&quot;00D45561&quot;/&gt;&lt;wsp:rsid wsp:val=&quot;00D458E2&quot;/&gt;&lt;wsp:rsid wsp:val=&quot;00D45E1C&quot;/&gt;&lt;wsp:rsid wsp:val=&quot;00D46510&quot;/&gt;&lt;wsp:rsid wsp:val=&quot;00D47539&quot;/&gt;&lt;wsp:rsid wsp:val=&quot;00D47DC5&quot;/&gt;&lt;wsp:rsid wsp:val=&quot;00D50132&quot;/&gt;&lt;wsp:rsid wsp:val=&quot;00D5062C&quot;/&gt;&lt;wsp:rsid wsp:val=&quot;00D511CF&quot;/&gt;&lt;wsp:rsid wsp:val=&quot;00D52D8D&quot;/&gt;&lt;wsp:rsid wsp:val=&quot;00D52EB0&quot;/&gt;&lt;wsp:rsid wsp:val=&quot;00D52F8F&quot;/&gt;&lt;wsp:rsid wsp:val=&quot;00D53224&quot;/&gt;&lt;wsp:rsid wsp:val=&quot;00D53425&quot;/&gt;&lt;wsp:rsid wsp:val=&quot;00D5378F&quot;/&gt;&lt;wsp:rsid wsp:val=&quot;00D538BE&quot;/&gt;&lt;wsp:rsid wsp:val=&quot;00D54575&quot;/&gt;&lt;wsp:rsid wsp:val=&quot;00D54673&quot;/&gt;&lt;wsp:rsid wsp:val=&quot;00D54DD6&quot;/&gt;&lt;wsp:rsid wsp:val=&quot;00D54FF3&quot;/&gt;&lt;wsp:rsid wsp:val=&quot;00D5608B&quot;/&gt;&lt;wsp:rsid wsp:val=&quot;00D56708&quot;/&gt;&lt;wsp:rsid wsp:val=&quot;00D569E1&quot;/&gt;&lt;wsp:rsid wsp:val=&quot;00D573B6&quot;/&gt;&lt;wsp:rsid wsp:val=&quot;00D57A35&quot;/&gt;&lt;wsp:rsid wsp:val=&quot;00D57B3E&quot;/&gt;&lt;wsp:rsid wsp:val=&quot;00D57B81&quot;/&gt;&lt;wsp:rsid wsp:val=&quot;00D600F0&quot;/&gt;&lt;wsp:rsid wsp:val=&quot;00D6067F&quot;/&gt;&lt;wsp:rsid wsp:val=&quot;00D60C72&quot;/&gt;&lt;wsp:rsid wsp:val=&quot;00D6134E&quot;/&gt;&lt;wsp:rsid wsp:val=&quot;00D616A6&quot;/&gt;&lt;wsp:rsid wsp:val=&quot;00D61957&quot;/&gt;&lt;wsp:rsid wsp:val=&quot;00D6197A&quot;/&gt;&lt;wsp:rsid wsp:val=&quot;00D62585&quot;/&gt;&lt;wsp:rsid wsp:val=&quot;00D63341&quot;/&gt;&lt;wsp:rsid wsp:val=&quot;00D636F0&quot;/&gt;&lt;wsp:rsid wsp:val=&quot;00D63B7A&quot;/&gt;&lt;wsp:rsid wsp:val=&quot;00D6432C&quot;/&gt;&lt;wsp:rsid wsp:val=&quot;00D64B90&quot;/&gt;&lt;wsp:rsid wsp:val=&quot;00D66447&quot;/&gt;&lt;wsp:rsid wsp:val=&quot;00D66DE1&quot;/&gt;&lt;wsp:rsid wsp:val=&quot;00D67758&quot;/&gt;&lt;wsp:rsid wsp:val=&quot;00D67DFA&quot;/&gt;&lt;wsp:rsid wsp:val=&quot;00D70146&quot;/&gt;&lt;wsp:rsid wsp:val=&quot;00D70268&quot;/&gt;&lt;wsp:rsid wsp:val=&quot;00D70C7A&quot;/&gt;&lt;wsp:rsid wsp:val=&quot;00D710F9&quot;/&gt;&lt;wsp:rsid wsp:val=&quot;00D71299&quot;/&gt;&lt;wsp:rsid wsp:val=&quot;00D71BFD&quot;/&gt;&lt;wsp:rsid wsp:val=&quot;00D720EB&quot;/&gt;&lt;wsp:rsid wsp:val=&quot;00D72F73&quot;/&gt;&lt;wsp:rsid wsp:val=&quot;00D738E8&quot;/&gt;&lt;wsp:rsid wsp:val=&quot;00D73B75&quot;/&gt;&lt;wsp:rsid wsp:val=&quot;00D7441D&quot;/&gt;&lt;wsp:rsid wsp:val=&quot;00D74668&quot;/&gt;&lt;wsp:rsid wsp:val=&quot;00D748D0&quot;/&gt;&lt;wsp:rsid wsp:val=&quot;00D74B80&quot;/&gt;&lt;wsp:rsid wsp:val=&quot;00D75304&quot;/&gt;&lt;wsp:rsid wsp:val=&quot;00D753CD&quot;/&gt;&lt;wsp:rsid wsp:val=&quot;00D7653E&quot;/&gt;&lt;wsp:rsid wsp:val=&quot;00D766A2&quot;/&gt;&lt;wsp:rsid wsp:val=&quot;00D76929&quot;/&gt;&lt;wsp:rsid wsp:val=&quot;00D772C2&quot;/&gt;&lt;wsp:rsid wsp:val=&quot;00D776EE&quot;/&gt;&lt;wsp:rsid wsp:val=&quot;00D77C4A&quot;/&gt;&lt;wsp:rsid wsp:val=&quot;00D81378&quot;/&gt;&lt;wsp:rsid wsp:val=&quot;00D826FB&quot;/&gt;&lt;wsp:rsid wsp:val=&quot;00D82AB2&quot;/&gt;&lt;wsp:rsid wsp:val=&quot;00D8342A&quot;/&gt;&lt;wsp:rsid wsp:val=&quot;00D84592&quot;/&gt;&lt;wsp:rsid wsp:val=&quot;00D84624&quot;/&gt;&lt;wsp:rsid wsp:val=&quot;00D852A6&quot;/&gt;&lt;wsp:rsid wsp:val=&quot;00D853DB&quot;/&gt;&lt;wsp:rsid wsp:val=&quot;00D86393&quot;/&gt;&lt;wsp:rsid wsp:val=&quot;00D86AB3&quot;/&gt;&lt;wsp:rsid wsp:val=&quot;00D87096&quot;/&gt;&lt;wsp:rsid wsp:val=&quot;00D8712A&quot;/&gt;&lt;wsp:rsid wsp:val=&quot;00D87A77&quot;/&gt;&lt;wsp:rsid wsp:val=&quot;00D87F8E&quot;/&gt;&lt;wsp:rsid wsp:val=&quot;00D87FD9&quot;/&gt;&lt;wsp:rsid wsp:val=&quot;00D90DF3&quot;/&gt;&lt;wsp:rsid wsp:val=&quot;00D90FEC&quot;/&gt;&lt;wsp:rsid wsp:val=&quot;00D9193D&quot;/&gt;&lt;wsp:rsid wsp:val=&quot;00D91E87&quot;/&gt;&lt;wsp:rsid wsp:val=&quot;00D91EB4&quot;/&gt;&lt;wsp:rsid wsp:val=&quot;00D91F73&quot;/&gt;&lt;wsp:rsid wsp:val=&quot;00D9248F&quot;/&gt;&lt;wsp:rsid wsp:val=&quot;00D92620&quot;/&gt;&lt;wsp:rsid wsp:val=&quot;00D927D0&quot;/&gt;&lt;wsp:rsid wsp:val=&quot;00D93815&quot;/&gt;&lt;wsp:rsid wsp:val=&quot;00D93DA1&quot;/&gt;&lt;wsp:rsid wsp:val=&quot;00D93E21&quot;/&gt;&lt;wsp:rsid wsp:val=&quot;00D93E25&quot;/&gt;&lt;wsp:rsid wsp:val=&quot;00D941F3&quot;/&gt;&lt;wsp:rsid wsp:val=&quot;00D942C0&quot;/&gt;&lt;wsp:rsid wsp:val=&quot;00D94D8B&quot;/&gt;&lt;wsp:rsid wsp:val=&quot;00D95B1E&quot;/&gt;&lt;wsp:rsid wsp:val=&quot;00D973A6&quot;/&gt;&lt;wsp:rsid wsp:val=&quot;00D97AA0&quot;/&gt;&lt;wsp:rsid wsp:val=&quot;00D97B80&quot;/&gt;&lt;wsp:rsid wsp:val=&quot;00DA0531&quot;/&gt;&lt;wsp:rsid wsp:val=&quot;00DA06A6&quot;/&gt;&lt;wsp:rsid wsp:val=&quot;00DA0AA1&quot;/&gt;&lt;wsp:rsid wsp:val=&quot;00DA0DB8&quot;/&gt;&lt;wsp:rsid wsp:val=&quot;00DA0E40&quot;/&gt;&lt;wsp:rsid wsp:val=&quot;00DA14FD&quot;/&gt;&lt;wsp:rsid wsp:val=&quot;00DA15A2&quot;/&gt;&lt;wsp:rsid wsp:val=&quot;00DA308A&quot;/&gt;&lt;wsp:rsid wsp:val=&quot;00DA329D&quot;/&gt;&lt;wsp:rsid wsp:val=&quot;00DA3933&quot;/&gt;&lt;wsp:rsid wsp:val=&quot;00DA3FD8&quot;/&gt;&lt;wsp:rsid wsp:val=&quot;00DA4353&quot;/&gt;&lt;wsp:rsid wsp:val=&quot;00DA45BA&quot;/&gt;&lt;wsp:rsid wsp:val=&quot;00DA5140&quot;/&gt;&lt;wsp:rsid wsp:val=&quot;00DA53AB&quot;/&gt;&lt;wsp:rsid wsp:val=&quot;00DA555F&quot;/&gt;&lt;wsp:rsid wsp:val=&quot;00DA5783&quot;/&gt;&lt;wsp:rsid wsp:val=&quot;00DA64DD&quot;/&gt;&lt;wsp:rsid wsp:val=&quot;00DA6A97&quot;/&gt;&lt;wsp:rsid wsp:val=&quot;00DA6DB7&quot;/&gt;&lt;wsp:rsid wsp:val=&quot;00DA7453&quot;/&gt;&lt;wsp:rsid wsp:val=&quot;00DA772C&quot;/&gt;&lt;wsp:rsid wsp:val=&quot;00DA7859&quot;/&gt;&lt;wsp:rsid wsp:val=&quot;00DA7B70&quot;/&gt;&lt;wsp:rsid wsp:val=&quot;00DB003C&quot;/&gt;&lt;wsp:rsid wsp:val=&quot;00DB061A&quot;/&gt;&lt;wsp:rsid wsp:val=&quot;00DB0BEA&quot;/&gt;&lt;wsp:rsid wsp:val=&quot;00DB0CB3&quot;/&gt;&lt;wsp:rsid wsp:val=&quot;00DB1014&quot;/&gt;&lt;wsp:rsid wsp:val=&quot;00DB10FC&quot;/&gt;&lt;wsp:rsid wsp:val=&quot;00DB1322&quot;/&gt;&lt;wsp:rsid wsp:val=&quot;00DB138C&quot;/&gt;&lt;wsp:rsid wsp:val=&quot;00DB1B64&quot;/&gt;&lt;wsp:rsid wsp:val=&quot;00DB1C70&quot;/&gt;&lt;wsp:rsid wsp:val=&quot;00DB1EEE&quot;/&gt;&lt;wsp:rsid wsp:val=&quot;00DB21F2&quot;/&gt;&lt;wsp:rsid wsp:val=&quot;00DB2226&quot;/&gt;&lt;wsp:rsid wsp:val=&quot;00DB27AC&quot;/&gt;&lt;wsp:rsid wsp:val=&quot;00DB2FE8&quot;/&gt;&lt;wsp:rsid wsp:val=&quot;00DB5717&quot;/&gt;&lt;wsp:rsid wsp:val=&quot;00DB5941&quot;/&gt;&lt;wsp:rsid wsp:val=&quot;00DB5AD9&quot;/&gt;&lt;wsp:rsid wsp:val=&quot;00DB5FB8&quot;/&gt;&lt;wsp:rsid wsp:val=&quot;00DB6C98&quot;/&gt;&lt;wsp:rsid wsp:val=&quot;00DB7394&quot;/&gt;&lt;wsp:rsid wsp:val=&quot;00DB7972&quot;/&gt;&lt;wsp:rsid wsp:val=&quot;00DB7AB0&quot;/&gt;&lt;wsp:rsid wsp:val=&quot;00DC0A46&quot;/&gt;&lt;wsp:rsid wsp:val=&quot;00DC14C8&quot;/&gt;&lt;wsp:rsid wsp:val=&quot;00DC15B0&quot;/&gt;&lt;wsp:rsid wsp:val=&quot;00DC1C12&quot;/&gt;&lt;wsp:rsid wsp:val=&quot;00DC3618&quot;/&gt;&lt;wsp:rsid wsp:val=&quot;00DC4442&quot;/&gt;&lt;wsp:rsid wsp:val=&quot;00DC464E&quot;/&gt;&lt;wsp:rsid wsp:val=&quot;00DC5EC1&quot;/&gt;&lt;wsp:rsid wsp:val=&quot;00DC63F9&quot;/&gt;&lt;wsp:rsid wsp:val=&quot;00DC6626&quot;/&gt;&lt;wsp:rsid wsp:val=&quot;00DC668E&quot;/&gt;&lt;wsp:rsid wsp:val=&quot;00DC752D&quot;/&gt;&lt;wsp:rsid wsp:val=&quot;00DC787F&quot;/&gt;&lt;wsp:rsid wsp:val=&quot;00DD09B7&quot;/&gt;&lt;wsp:rsid wsp:val=&quot;00DD0E98&quot;/&gt;&lt;wsp:rsid wsp:val=&quot;00DD136A&quot;/&gt;&lt;wsp:rsid wsp:val=&quot;00DD1656&quot;/&gt;&lt;wsp:rsid wsp:val=&quot;00DD23A1&quot;/&gt;&lt;wsp:rsid wsp:val=&quot;00DD2748&quot;/&gt;&lt;wsp:rsid wsp:val=&quot;00DD29BB&quot;/&gt;&lt;wsp:rsid wsp:val=&quot;00DD30FB&quot;/&gt;&lt;wsp:rsid wsp:val=&quot;00DD3226&quot;/&gt;&lt;wsp:rsid wsp:val=&quot;00DD4604&quot;/&gt;&lt;wsp:rsid wsp:val=&quot;00DD4670&quot;/&gt;&lt;wsp:rsid wsp:val=&quot;00DD5012&quot;/&gt;&lt;wsp:rsid wsp:val=&quot;00DD51C3&quot;/&gt;&lt;wsp:rsid wsp:val=&quot;00DD5457&quot;/&gt;&lt;wsp:rsid wsp:val=&quot;00DD593E&quot;/&gt;&lt;wsp:rsid wsp:val=&quot;00DD5CDD&quot;/&gt;&lt;wsp:rsid wsp:val=&quot;00DD5FEA&quot;/&gt;&lt;wsp:rsid wsp:val=&quot;00DD66FE&quot;/&gt;&lt;wsp:rsid wsp:val=&quot;00DD6884&quot;/&gt;&lt;wsp:rsid wsp:val=&quot;00DD68C9&quot;/&gt;&lt;wsp:rsid wsp:val=&quot;00DD6C67&quot;/&gt;&lt;wsp:rsid wsp:val=&quot;00DD776A&quot;/&gt;&lt;wsp:rsid wsp:val=&quot;00DE0BAC&quot;/&gt;&lt;wsp:rsid wsp:val=&quot;00DE0FB3&quot;/&gt;&lt;wsp:rsid wsp:val=&quot;00DE1216&quot;/&gt;&lt;wsp:rsid wsp:val=&quot;00DE1836&quot;/&gt;&lt;wsp:rsid wsp:val=&quot;00DE1C19&quot;/&gt;&lt;wsp:rsid wsp:val=&quot;00DE1DD9&quot;/&gt;&lt;wsp:rsid wsp:val=&quot;00DE24BF&quot;/&gt;&lt;wsp:rsid wsp:val=&quot;00DE2631&quot;/&gt;&lt;wsp:rsid wsp:val=&quot;00DE2956&quot;/&gt;&lt;wsp:rsid wsp:val=&quot;00DE2E6E&quot;/&gt;&lt;wsp:rsid wsp:val=&quot;00DE2F99&quot;/&gt;&lt;wsp:rsid wsp:val=&quot;00DE3707&quot;/&gt;&lt;wsp:rsid wsp:val=&quot;00DE4234&quot;/&gt;&lt;wsp:rsid wsp:val=&quot;00DE4289&quot;/&gt;&lt;wsp:rsid wsp:val=&quot;00DE4F08&quot;/&gt;&lt;wsp:rsid wsp:val=&quot;00DE5780&quot;/&gt;&lt;wsp:rsid wsp:val=&quot;00DE5CD9&quot;/&gt;&lt;wsp:rsid wsp:val=&quot;00DE6448&quot;/&gt;&lt;wsp:rsid wsp:val=&quot;00DE6C3A&quot;/&gt;&lt;wsp:rsid wsp:val=&quot;00DE71B4&quot;/&gt;&lt;wsp:rsid wsp:val=&quot;00DE771D&quot;/&gt;&lt;wsp:rsid wsp:val=&quot;00DE7C64&quot;/&gt;&lt;wsp:rsid wsp:val=&quot;00DE7DC6&quot;/&gt;&lt;wsp:rsid wsp:val=&quot;00DF01AF&quot;/&gt;&lt;wsp:rsid wsp:val=&quot;00DF0341&quot;/&gt;&lt;wsp:rsid wsp:val=&quot;00DF0E0C&quot;/&gt;&lt;wsp:rsid wsp:val=&quot;00DF0E49&quot;/&gt;&lt;wsp:rsid wsp:val=&quot;00DF10D2&quot;/&gt;&lt;wsp:rsid wsp:val=&quot;00DF13AE&quot;/&gt;&lt;wsp:rsid wsp:val=&quot;00DF2338&quot;/&gt;&lt;wsp:rsid wsp:val=&quot;00DF288D&quot;/&gt;&lt;wsp:rsid wsp:val=&quot;00DF29D2&quot;/&gt;&lt;wsp:rsid wsp:val=&quot;00DF3E4D&quot;/&gt;&lt;wsp:rsid wsp:val=&quot;00DF40D4&quot;/&gt;&lt;wsp:rsid wsp:val=&quot;00DF4BDE&quot;/&gt;&lt;wsp:rsid wsp:val=&quot;00DF5261&quot;/&gt;&lt;wsp:rsid wsp:val=&quot;00DF527C&quot;/&gt;&lt;wsp:rsid wsp:val=&quot;00DF599C&quot;/&gt;&lt;wsp:rsid wsp:val=&quot;00DF5EBD&quot;/&gt;&lt;wsp:rsid wsp:val=&quot;00DF6FB1&quot;/&gt;&lt;wsp:rsid wsp:val=&quot;00DF70BE&quot;/&gt;&lt;wsp:rsid wsp:val=&quot;00E009EF&quot;/&gt;&lt;wsp:rsid wsp:val=&quot;00E00E82&quot;/&gt;&lt;wsp:rsid wsp:val=&quot;00E01842&quot;/&gt;&lt;wsp:rsid wsp:val=&quot;00E02643&quot;/&gt;&lt;wsp:rsid wsp:val=&quot;00E03E3D&quot;/&gt;&lt;wsp:rsid wsp:val=&quot;00E0444F&quot;/&gt;&lt;wsp:rsid wsp:val=&quot;00E04998&quot;/&gt;&lt;wsp:rsid wsp:val=&quot;00E04BAC&quot;/&gt;&lt;wsp:rsid wsp:val=&quot;00E04F79&quot;/&gt;&lt;wsp:rsid wsp:val=&quot;00E0688A&quot;/&gt;&lt;wsp:rsid wsp:val=&quot;00E07C3A&quot;/&gt;&lt;wsp:rsid wsp:val=&quot;00E112E2&quot;/&gt;&lt;wsp:rsid wsp:val=&quot;00E11E25&quot;/&gt;&lt;wsp:rsid wsp:val=&quot;00E120BF&quot;/&gt;&lt;wsp:rsid wsp:val=&quot;00E12CF5&quot;/&gt;&lt;wsp:rsid wsp:val=&quot;00E1310E&quot;/&gt;&lt;wsp:rsid wsp:val=&quot;00E13263&quot;/&gt;&lt;wsp:rsid wsp:val=&quot;00E13C89&quot;/&gt;&lt;wsp:rsid wsp:val=&quot;00E13F8B&quot;/&gt;&lt;wsp:rsid wsp:val=&quot;00E14900&quot;/&gt;&lt;wsp:rsid wsp:val=&quot;00E14C96&quot;/&gt;&lt;wsp:rsid wsp:val=&quot;00E152B7&quot;/&gt;&lt;wsp:rsid wsp:val=&quot;00E153C2&quot;/&gt;&lt;wsp:rsid wsp:val=&quot;00E15A63&quot;/&gt;&lt;wsp:rsid wsp:val=&quot;00E16154&quot;/&gt;&lt;wsp:rsid wsp:val=&quot;00E162E4&quot;/&gt;&lt;wsp:rsid wsp:val=&quot;00E16911&quot;/&gt;&lt;wsp:rsid wsp:val=&quot;00E16D6D&quot;/&gt;&lt;wsp:rsid wsp:val=&quot;00E16F0B&quot;/&gt;&lt;wsp:rsid wsp:val=&quot;00E170F3&quot;/&gt;&lt;wsp:rsid wsp:val=&quot;00E175AB&quot;/&gt;&lt;wsp:rsid wsp:val=&quot;00E1760A&quot;/&gt;&lt;wsp:rsid wsp:val=&quot;00E206CE&quot;/&gt;&lt;wsp:rsid wsp:val=&quot;00E20828&quot;/&gt;&lt;wsp:rsid wsp:val=&quot;00E20F9F&quot;/&gt;&lt;wsp:rsid wsp:val=&quot;00E211A8&quot;/&gt;&lt;wsp:rsid wsp:val=&quot;00E2134B&quot;/&gt;&lt;wsp:rsid wsp:val=&quot;00E2135E&quot;/&gt;&lt;wsp:rsid wsp:val=&quot;00E22134&quot;/&gt;&lt;wsp:rsid wsp:val=&quot;00E22418&quot;/&gt;&lt;wsp:rsid wsp:val=&quot;00E22D38&quot;/&gt;&lt;wsp:rsid wsp:val=&quot;00E2355A&quot;/&gt;&lt;wsp:rsid wsp:val=&quot;00E23B87&quot;/&gt;&lt;wsp:rsid wsp:val=&quot;00E23E5B&quot;/&gt;&lt;wsp:rsid wsp:val=&quot;00E247AB&quot;/&gt;&lt;wsp:rsid wsp:val=&quot;00E25158&quot;/&gt;&lt;wsp:rsid wsp:val=&quot;00E2545C&quot;/&gt;&lt;wsp:rsid wsp:val=&quot;00E25560&quot;/&gt;&lt;wsp:rsid wsp:val=&quot;00E25ECD&quot;/&gt;&lt;wsp:rsid wsp:val=&quot;00E2612D&quot;/&gt;&lt;wsp:rsid wsp:val=&quot;00E2648E&quot;/&gt;&lt;wsp:rsid wsp:val=&quot;00E274FC&quot;/&gt;&lt;wsp:rsid wsp:val=&quot;00E27523&quot;/&gt;&lt;wsp:rsid wsp:val=&quot;00E27769&quot;/&gt;&lt;wsp:rsid wsp:val=&quot;00E27840&quot;/&gt;&lt;wsp:rsid wsp:val=&quot;00E27D16&quot;/&gt;&lt;wsp:rsid wsp:val=&quot;00E27F66&quot;/&gt;&lt;wsp:rsid wsp:val=&quot;00E31E2A&quot;/&gt;&lt;wsp:rsid wsp:val=&quot;00E31F95&quot;/&gt;&lt;wsp:rsid wsp:val=&quot;00E3294C&quot;/&gt;&lt;wsp:rsid wsp:val=&quot;00E32B1D&quot;/&gt;&lt;wsp:rsid wsp:val=&quot;00E33149&quot;/&gt;&lt;wsp:rsid wsp:val=&quot;00E3404D&quot;/&gt;&lt;wsp:rsid wsp:val=&quot;00E3497B&quot;/&gt;&lt;wsp:rsid wsp:val=&quot;00E35503&quot;/&gt;&lt;wsp:rsid wsp:val=&quot;00E360D1&quot;/&gt;&lt;wsp:rsid wsp:val=&quot;00E36113&quot;/&gt;&lt;wsp:rsid wsp:val=&quot;00E36776&quot;/&gt;&lt;wsp:rsid wsp:val=&quot;00E36DC1&quot;/&gt;&lt;wsp:rsid wsp:val=&quot;00E37E53&quot;/&gt;&lt;wsp:rsid wsp:val=&quot;00E41053&quot;/&gt;&lt;wsp:rsid wsp:val=&quot;00E42147&quot;/&gt;&lt;wsp:rsid wsp:val=&quot;00E43041&quot;/&gt;&lt;wsp:rsid wsp:val=&quot;00E43388&quot;/&gt;&lt;wsp:rsid wsp:val=&quot;00E43596&quot;/&gt;&lt;wsp:rsid wsp:val=&quot;00E444EA&quot;/&gt;&lt;wsp:rsid wsp:val=&quot;00E44BAB&quot;/&gt;&lt;wsp:rsid wsp:val=&quot;00E44BF7&quot;/&gt;&lt;wsp:rsid wsp:val=&quot;00E45142&quot;/&gt;&lt;wsp:rsid wsp:val=&quot;00E4553C&quot;/&gt;&lt;wsp:rsid wsp:val=&quot;00E45E32&quot;/&gt;&lt;wsp:rsid wsp:val=&quot;00E4712C&quot;/&gt;&lt;wsp:rsid wsp:val=&quot;00E472D3&quot;/&gt;&lt;wsp:rsid wsp:val=&quot;00E47315&quot;/&gt;&lt;wsp:rsid wsp:val=&quot;00E473B8&quot;/&gt;&lt;wsp:rsid wsp:val=&quot;00E47C5E&quot;/&gt;&lt;wsp:rsid wsp:val=&quot;00E50363&quot;/&gt;&lt;wsp:rsid wsp:val=&quot;00E50446&quot;/&gt;&lt;wsp:rsid wsp:val=&quot;00E50609&quot;/&gt;&lt;wsp:rsid wsp:val=&quot;00E50682&quot;/&gt;&lt;wsp:rsid wsp:val=&quot;00E508A0&quot;/&gt;&lt;wsp:rsid wsp:val=&quot;00E509E0&quot;/&gt;&lt;wsp:rsid wsp:val=&quot;00E50F02&quot;/&gt;&lt;wsp:rsid wsp:val=&quot;00E51170&quot;/&gt;&lt;wsp:rsid wsp:val=&quot;00E51794&quot;/&gt;&lt;wsp:rsid wsp:val=&quot;00E519FA&quot;/&gt;&lt;wsp:rsid wsp:val=&quot;00E51C82&quot;/&gt;&lt;wsp:rsid wsp:val=&quot;00E52010&quot;/&gt;&lt;wsp:rsid wsp:val=&quot;00E5204B&quot;/&gt;&lt;wsp:rsid wsp:val=&quot;00E5266C&quot;/&gt;&lt;wsp:rsid wsp:val=&quot;00E52930&quot;/&gt;&lt;wsp:rsid wsp:val=&quot;00E52E53&quot;/&gt;&lt;wsp:rsid wsp:val=&quot;00E534AE&quot;/&gt;&lt;wsp:rsid wsp:val=&quot;00E53996&quot;/&gt;&lt;wsp:rsid wsp:val=&quot;00E53B9A&quot;/&gt;&lt;wsp:rsid wsp:val=&quot;00E53C98&quot;/&gt;&lt;wsp:rsid wsp:val=&quot;00E53D6A&quot;/&gt;&lt;wsp:rsid wsp:val=&quot;00E543C2&quot;/&gt;&lt;wsp:rsid wsp:val=&quot;00E554C5&quot;/&gt;&lt;wsp:rsid wsp:val=&quot;00E55D23&quot;/&gt;&lt;wsp:rsid wsp:val=&quot;00E56FB2&quot;/&gt;&lt;wsp:rsid wsp:val=&quot;00E5737C&quot;/&gt;&lt;wsp:rsid wsp:val=&quot;00E57EF2&quot;/&gt;&lt;wsp:rsid wsp:val=&quot;00E60115&quot;/&gt;&lt;wsp:rsid wsp:val=&quot;00E60864&quot;/&gt;&lt;wsp:rsid wsp:val=&quot;00E616B8&quot;/&gt;&lt;wsp:rsid wsp:val=&quot;00E61B9E&quot;/&gt;&lt;wsp:rsid wsp:val=&quot;00E629A5&quot;/&gt;&lt;wsp:rsid wsp:val=&quot;00E62FF1&quot;/&gt;&lt;wsp:rsid wsp:val=&quot;00E63D85&quot;/&gt;&lt;wsp:rsid wsp:val=&quot;00E63F8D&quot;/&gt;&lt;wsp:rsid wsp:val=&quot;00E64AE7&quot;/&gt;&lt;wsp:rsid wsp:val=&quot;00E64C71&quot;/&gt;&lt;wsp:rsid wsp:val=&quot;00E64FDF&quot;/&gt;&lt;wsp:rsid wsp:val=&quot;00E657D6&quot;/&gt;&lt;wsp:rsid wsp:val=&quot;00E6595C&quot;/&gt;&lt;wsp:rsid wsp:val=&quot;00E65D4C&quot;/&gt;&lt;wsp:rsid wsp:val=&quot;00E662B7&quot;/&gt;&lt;wsp:rsid wsp:val=&quot;00E66430&quot;/&gt;&lt;wsp:rsid wsp:val=&quot;00E66559&quot;/&gt;&lt;wsp:rsid wsp:val=&quot;00E66812&quot;/&gt;&lt;wsp:rsid wsp:val=&quot;00E669BC&quot;/&gt;&lt;wsp:rsid wsp:val=&quot;00E66BF3&quot;/&gt;&lt;wsp:rsid wsp:val=&quot;00E67772&quot;/&gt;&lt;wsp:rsid wsp:val=&quot;00E6790B&quot;/&gt;&lt;wsp:rsid wsp:val=&quot;00E67DAE&quot;/&gt;&lt;wsp:rsid wsp:val=&quot;00E701D5&quot;/&gt;&lt;wsp:rsid wsp:val=&quot;00E70B25&quot;/&gt;&lt;wsp:rsid wsp:val=&quot;00E70B48&quot;/&gt;&lt;wsp:rsid wsp:val=&quot;00E70C18&quot;/&gt;&lt;wsp:rsid wsp:val=&quot;00E70E80&quot;/&gt;&lt;wsp:rsid wsp:val=&quot;00E71742&quot;/&gt;&lt;wsp:rsid wsp:val=&quot;00E71B91&quot;/&gt;&lt;wsp:rsid wsp:val=&quot;00E71E9E&quot;/&gt;&lt;wsp:rsid wsp:val=&quot;00E722E9&quot;/&gt;&lt;wsp:rsid wsp:val=&quot;00E7233A&quot;/&gt;&lt;wsp:rsid wsp:val=&quot;00E726EC&quot;/&gt;&lt;wsp:rsid wsp:val=&quot;00E7277A&quot;/&gt;&lt;wsp:rsid wsp:val=&quot;00E7293C&quot;/&gt;&lt;wsp:rsid wsp:val=&quot;00E735EA&quot;/&gt;&lt;wsp:rsid wsp:val=&quot;00E7451A&quot;/&gt;&lt;wsp:rsid wsp:val=&quot;00E74BD3&quot;/&gt;&lt;wsp:rsid wsp:val=&quot;00E74E0D&quot;/&gt;&lt;wsp:rsid wsp:val=&quot;00E7553D&quot;/&gt;&lt;wsp:rsid wsp:val=&quot;00E761E6&quot;/&gt;&lt;wsp:rsid wsp:val=&quot;00E76559&quot;/&gt;&lt;wsp:rsid wsp:val=&quot;00E769E4&quot;/&gt;&lt;wsp:rsid wsp:val=&quot;00E76CB3&quot;/&gt;&lt;wsp:rsid wsp:val=&quot;00E7714F&quot;/&gt;&lt;wsp:rsid wsp:val=&quot;00E7783E&quot;/&gt;&lt;wsp:rsid wsp:val=&quot;00E779B2&quot;/&gt;&lt;wsp:rsid wsp:val=&quot;00E77EF8&quot;/&gt;&lt;wsp:rsid wsp:val=&quot;00E806CB&quot;/&gt;&lt;wsp:rsid wsp:val=&quot;00E80BAB&quot;/&gt;&lt;wsp:rsid wsp:val=&quot;00E80D04&quot;/&gt;&lt;wsp:rsid wsp:val=&quot;00E81037&quot;/&gt;&lt;wsp:rsid wsp:val=&quot;00E8183B&quot;/&gt;&lt;wsp:rsid wsp:val=&quot;00E824A6&quot;/&gt;&lt;wsp:rsid wsp:val=&quot;00E835C3&quot;/&gt;&lt;wsp:rsid wsp:val=&quot;00E83D61&quot;/&gt;&lt;wsp:rsid wsp:val=&quot;00E8467D&quot;/&gt;&lt;wsp:rsid wsp:val=&quot;00E84D36&quot;/&gt;&lt;wsp:rsid wsp:val=&quot;00E8500F&quot;/&gt;&lt;wsp:rsid wsp:val=&quot;00E85101&quot;/&gt;&lt;wsp:rsid wsp:val=&quot;00E85363&quot;/&gt;&lt;wsp:rsid wsp:val=&quot;00E85A56&quot;/&gt;&lt;wsp:rsid wsp:val=&quot;00E85D41&quot;/&gt;&lt;wsp:rsid wsp:val=&quot;00E85F7C&quot;/&gt;&lt;wsp:rsid wsp:val=&quot;00E865B1&quot;/&gt;&lt;wsp:rsid wsp:val=&quot;00E86620&quot;/&gt;&lt;wsp:rsid wsp:val=&quot;00E86DF8&quot;/&gt;&lt;wsp:rsid wsp:val=&quot;00E907DA&quot;/&gt;&lt;wsp:rsid wsp:val=&quot;00E91310&quot;/&gt;&lt;wsp:rsid wsp:val=&quot;00E91744&quot;/&gt;&lt;wsp:rsid wsp:val=&quot;00E92298&quot;/&gt;&lt;wsp:rsid wsp:val=&quot;00E92AE6&quot;/&gt;&lt;wsp:rsid wsp:val=&quot;00E92B80&quot;/&gt;&lt;wsp:rsid wsp:val=&quot;00E92FFA&quot;/&gt;&lt;wsp:rsid wsp:val=&quot;00E93010&quot;/&gt;&lt;wsp:rsid wsp:val=&quot;00E94615&quot;/&gt;&lt;wsp:rsid wsp:val=&quot;00E9475A&quot;/&gt;&lt;wsp:rsid wsp:val=&quot;00E9477E&quot;/&gt;&lt;wsp:rsid wsp:val=&quot;00E94987&quot;/&gt;&lt;wsp:rsid wsp:val=&quot;00E956FA&quot;/&gt;&lt;wsp:rsid wsp:val=&quot;00E9576A&quot;/&gt;&lt;wsp:rsid wsp:val=&quot;00E959A6&quot;/&gt;&lt;wsp:rsid wsp:val=&quot;00E95E58&quot;/&gt;&lt;wsp:rsid wsp:val=&quot;00E96980&quot;/&gt;&lt;wsp:rsid wsp:val=&quot;00E973D9&quot;/&gt;&lt;wsp:rsid wsp:val=&quot;00E979EA&quot;/&gt;&lt;wsp:rsid wsp:val=&quot;00E97DF4&quot;/&gt;&lt;wsp:rsid wsp:val=&quot;00EA02BA&quot;/&gt;&lt;wsp:rsid wsp:val=&quot;00EA1955&quot;/&gt;&lt;wsp:rsid wsp:val=&quot;00EA1D93&quot;/&gt;&lt;wsp:rsid wsp:val=&quot;00EA1DA9&quot;/&gt;&lt;wsp:rsid wsp:val=&quot;00EA1FF1&quot;/&gt;&lt;wsp:rsid wsp:val=&quot;00EA23CA&quot;/&gt;&lt;wsp:rsid wsp:val=&quot;00EA2481&quot;/&gt;&lt;wsp:rsid wsp:val=&quot;00EA2EA5&quot;/&gt;&lt;wsp:rsid wsp:val=&quot;00EA2F3F&quot;/&gt;&lt;wsp:rsid wsp:val=&quot;00EA3480&quot;/&gt;&lt;wsp:rsid wsp:val=&quot;00EA34D1&quot;/&gt;&lt;wsp:rsid wsp:val=&quot;00EA37F6&quot;/&gt;&lt;wsp:rsid wsp:val=&quot;00EA3928&quot;/&gt;&lt;wsp:rsid wsp:val=&quot;00EA3FD6&quot;/&gt;&lt;wsp:rsid wsp:val=&quot;00EA4092&quot;/&gt;&lt;wsp:rsid wsp:val=&quot;00EA426E&quot;/&gt;&lt;wsp:rsid wsp:val=&quot;00EA4733&quot;/&gt;&lt;wsp:rsid wsp:val=&quot;00EA567A&quot;/&gt;&lt;wsp:rsid wsp:val=&quot;00EA5810&quot;/&gt;&lt;wsp:rsid wsp:val=&quot;00EA5D49&quot;/&gt;&lt;wsp:rsid wsp:val=&quot;00EA7144&quot;/&gt;&lt;wsp:rsid wsp:val=&quot;00EA71AA&quot;/&gt;&lt;wsp:rsid wsp:val=&quot;00EA71E9&quot;/&gt;&lt;wsp:rsid wsp:val=&quot;00EA7225&quot;/&gt;&lt;wsp:rsid wsp:val=&quot;00EA7568&quot;/&gt;&lt;wsp:rsid wsp:val=&quot;00EA7B72&quot;/&gt;&lt;wsp:rsid wsp:val=&quot;00EB007D&quot;/&gt;&lt;wsp:rsid wsp:val=&quot;00EB0A13&quot;/&gt;&lt;wsp:rsid wsp:val=&quot;00EB11CF&quot;/&gt;&lt;wsp:rsid wsp:val=&quot;00EB14DB&quot;/&gt;&lt;wsp:rsid wsp:val=&quot;00EB1BF9&quot;/&gt;&lt;wsp:rsid wsp:val=&quot;00EB1C51&quot;/&gt;&lt;wsp:rsid wsp:val=&quot;00EB21FD&quot;/&gt;&lt;wsp:rsid wsp:val=&quot;00EB2743&quot;/&gt;&lt;wsp:rsid wsp:val=&quot;00EB2908&quot;/&gt;&lt;wsp:rsid wsp:val=&quot;00EB2B5C&quot;/&gt;&lt;wsp:rsid wsp:val=&quot;00EB35F4&quot;/&gt;&lt;wsp:rsid wsp:val=&quot;00EB3D23&quot;/&gt;&lt;wsp:rsid wsp:val=&quot;00EB44B5&quot;/&gt;&lt;wsp:rsid wsp:val=&quot;00EB4C19&quot;/&gt;&lt;wsp:rsid wsp:val=&quot;00EB54CD&quot;/&gt;&lt;wsp:rsid wsp:val=&quot;00EB54F7&quot;/&gt;&lt;wsp:rsid wsp:val=&quot;00EB56A9&quot;/&gt;&lt;wsp:rsid wsp:val=&quot;00EB771F&quot;/&gt;&lt;wsp:rsid wsp:val=&quot;00EC0902&quot;/&gt;&lt;wsp:rsid wsp:val=&quot;00EC0D7E&quot;/&gt;&lt;wsp:rsid wsp:val=&quot;00EC119F&quot;/&gt;&lt;wsp:rsid wsp:val=&quot;00EC13FC&quot;/&gt;&lt;wsp:rsid wsp:val=&quot;00EC1E84&quot;/&gt;&lt;wsp:rsid wsp:val=&quot;00EC29BE&quot;/&gt;&lt;wsp:rsid wsp:val=&quot;00EC32B2&quot;/&gt;&lt;wsp:rsid wsp:val=&quot;00EC3472&quot;/&gt;&lt;wsp:rsid wsp:val=&quot;00EC3FA7&quot;/&gt;&lt;wsp:rsid wsp:val=&quot;00EC4F62&quot;/&gt;&lt;wsp:rsid wsp:val=&quot;00EC5211&quot;/&gt;&lt;wsp:rsid wsp:val=&quot;00EC5990&quot;/&gt;&lt;wsp:rsid wsp:val=&quot;00EC60CE&quot;/&gt;&lt;wsp:rsid wsp:val=&quot;00EC72AF&quot;/&gt;&lt;wsp:rsid wsp:val=&quot;00ED131A&quot;/&gt;&lt;wsp:rsid wsp:val=&quot;00ED1378&quot;/&gt;&lt;wsp:rsid wsp:val=&quot;00ED1432&quot;/&gt;&lt;wsp:rsid wsp:val=&quot;00ED24B7&quot;/&gt;&lt;wsp:rsid wsp:val=&quot;00ED3545&quot;/&gt;&lt;wsp:rsid wsp:val=&quot;00ED3FCA&quot;/&gt;&lt;wsp:rsid wsp:val=&quot;00ED4324&quot;/&gt;&lt;wsp:rsid wsp:val=&quot;00ED4A68&quot;/&gt;&lt;wsp:rsid wsp:val=&quot;00ED4F01&quot;/&gt;&lt;wsp:rsid wsp:val=&quot;00ED5F3C&quot;/&gt;&lt;wsp:rsid wsp:val=&quot;00ED6C2F&quot;/&gt;&lt;wsp:rsid wsp:val=&quot;00ED6E4F&quot;/&gt;&lt;wsp:rsid wsp:val=&quot;00ED7788&quot;/&gt;&lt;wsp:rsid wsp:val=&quot;00ED7A57&quot;/&gt;&lt;wsp:rsid wsp:val=&quot;00EE03FE&quot;/&gt;&lt;wsp:rsid wsp:val=&quot;00EE0897&quot;/&gt;&lt;wsp:rsid wsp:val=&quot;00EE0B7C&quot;/&gt;&lt;wsp:rsid wsp:val=&quot;00EE12D0&quot;/&gt;&lt;wsp:rsid wsp:val=&quot;00EE1361&quot;/&gt;&lt;wsp:rsid wsp:val=&quot;00EE2581&quot;/&gt;&lt;wsp:rsid wsp:val=&quot;00EE2847&quot;/&gt;&lt;wsp:rsid wsp:val=&quot;00EE2C5F&quot;/&gt;&lt;wsp:rsid wsp:val=&quot;00EE2CCA&quot;/&gt;&lt;wsp:rsid wsp:val=&quot;00EE2FB6&quot;/&gt;&lt;wsp:rsid wsp:val=&quot;00EE3197&quot;/&gt;&lt;wsp:rsid wsp:val=&quot;00EE37A7&quot;/&gt;&lt;wsp:rsid wsp:val=&quot;00EE3CAE&quot;/&gt;&lt;wsp:rsid wsp:val=&quot;00EE3ED6&quot;/&gt;&lt;wsp:rsid wsp:val=&quot;00EE4337&quot;/&gt;&lt;wsp:rsid wsp:val=&quot;00EE4374&quot;/&gt;&lt;wsp:rsid wsp:val=&quot;00EE4532&quot;/&gt;&lt;wsp:rsid wsp:val=&quot;00EE4918&quot;/&gt;&lt;wsp:rsid wsp:val=&quot;00EE5382&quot;/&gt;&lt;wsp:rsid wsp:val=&quot;00EE592E&quot;/&gt;&lt;wsp:rsid wsp:val=&quot;00EE61F7&quot;/&gt;&lt;wsp:rsid wsp:val=&quot;00EE6449&quot;/&gt;&lt;wsp:rsid wsp:val=&quot;00EE6A3A&quot;/&gt;&lt;wsp:rsid wsp:val=&quot;00EE6AAC&quot;/&gt;&lt;wsp:rsid wsp:val=&quot;00EE6EDF&quot;/&gt;&lt;wsp:rsid wsp:val=&quot;00EE75C9&quot;/&gt;&lt;wsp:rsid wsp:val=&quot;00EE7B28&quot;/&gt;&lt;wsp:rsid wsp:val=&quot;00EE7D66&quot;/&gt;&lt;wsp:rsid wsp:val=&quot;00EE7EBE&quot;/&gt;&lt;wsp:rsid wsp:val=&quot;00EF02D0&quot;/&gt;&lt;wsp:rsid wsp:val=&quot;00EF04CD&quot;/&gt;&lt;wsp:rsid wsp:val=&quot;00EF0EE1&quot;/&gt;&lt;wsp:rsid wsp:val=&quot;00EF2140&quot;/&gt;&lt;wsp:rsid wsp:val=&quot;00EF2574&quot;/&gt;&lt;wsp:rsid wsp:val=&quot;00EF264E&quot;/&gt;&lt;wsp:rsid wsp:val=&quot;00EF2BD5&quot;/&gt;&lt;wsp:rsid wsp:val=&quot;00EF2ED7&quot;/&gt;&lt;wsp:rsid wsp:val=&quot;00EF3BF4&quot;/&gt;&lt;wsp:rsid wsp:val=&quot;00EF40B3&quot;/&gt;&lt;wsp:rsid wsp:val=&quot;00EF42BB&quot;/&gt;&lt;wsp:rsid wsp:val=&quot;00EF4D52&quot;/&gt;&lt;wsp:rsid wsp:val=&quot;00EF55BD&quot;/&gt;&lt;wsp:rsid wsp:val=&quot;00EF58A9&quot;/&gt;&lt;wsp:rsid wsp:val=&quot;00EF5D31&quot;/&gt;&lt;wsp:rsid wsp:val=&quot;00EF5E01&quot;/&gt;&lt;wsp:rsid wsp:val=&quot;00EF5F2F&quot;/&gt;&lt;wsp:rsid wsp:val=&quot;00EF629F&quot;/&gt;&lt;wsp:rsid wsp:val=&quot;00EF6569&quot;/&gt;&lt;wsp:rsid wsp:val=&quot;00EF682D&quot;/&gt;&lt;wsp:rsid wsp:val=&quot;00EF6D5D&quot;/&gt;&lt;wsp:rsid wsp:val=&quot;00EF6FE8&quot;/&gt;&lt;wsp:rsid wsp:val=&quot;00EF722A&quot;/&gt;&lt;wsp:rsid wsp:val=&quot;00EF790E&quot;/&gt;&lt;wsp:rsid wsp:val=&quot;00EF7970&quot;/&gt;&lt;wsp:rsid wsp:val=&quot;00EF79D4&quot;/&gt;&lt;wsp:rsid wsp:val=&quot;00EF7AE0&quot;/&gt;&lt;wsp:rsid wsp:val=&quot;00F00145&quot;/&gt;&lt;wsp:rsid wsp:val=&quot;00F009D9&quot;/&gt;&lt;wsp:rsid wsp:val=&quot;00F00EAE&quot;/&gt;&lt;wsp:rsid wsp:val=&quot;00F012EE&quot;/&gt;&lt;wsp:rsid wsp:val=&quot;00F013E8&quot;/&gt;&lt;wsp:rsid wsp:val=&quot;00F0226A&quot;/&gt;&lt;wsp:rsid wsp:val=&quot;00F0250F&quot;/&gt;&lt;wsp:rsid wsp:val=&quot;00F02997&quot;/&gt;&lt;wsp:rsid wsp:val=&quot;00F033DB&quot;/&gt;&lt;wsp:rsid wsp:val=&quot;00F034D6&quot;/&gt;&lt;wsp:rsid wsp:val=&quot;00F04676&quot;/&gt;&lt;wsp:rsid wsp:val=&quot;00F04975&quot;/&gt;&lt;wsp:rsid wsp:val=&quot;00F05190&quot;/&gt;&lt;wsp:rsid wsp:val=&quot;00F05F32&quot;/&gt;&lt;wsp:rsid wsp:val=&quot;00F06199&quot;/&gt;&lt;wsp:rsid wsp:val=&quot;00F065F7&quot;/&gt;&lt;wsp:rsid wsp:val=&quot;00F0675E&quot;/&gt;&lt;wsp:rsid wsp:val=&quot;00F06809&quot;/&gt;&lt;wsp:rsid wsp:val=&quot;00F0732E&quot;/&gt;&lt;wsp:rsid wsp:val=&quot;00F07847&quot;/&gt;&lt;wsp:rsid wsp:val=&quot;00F07928&quot;/&gt;&lt;wsp:rsid wsp:val=&quot;00F07D77&quot;/&gt;&lt;wsp:rsid wsp:val=&quot;00F10349&quot;/&gt;&lt;wsp:rsid wsp:val=&quot;00F10FCF&quot;/&gt;&lt;wsp:rsid wsp:val=&quot;00F11048&quot;/&gt;&lt;wsp:rsid wsp:val=&quot;00F1189F&quot;/&gt;&lt;wsp:rsid wsp:val=&quot;00F11DF6&quot;/&gt;&lt;wsp:rsid wsp:val=&quot;00F1296D&quot;/&gt;&lt;wsp:rsid wsp:val=&quot;00F12A43&quot;/&gt;&lt;wsp:rsid wsp:val=&quot;00F131CE&quot;/&gt;&lt;wsp:rsid wsp:val=&quot;00F134E3&quot;/&gt;&lt;wsp:rsid wsp:val=&quot;00F1385C&quot;/&gt;&lt;wsp:rsid wsp:val=&quot;00F13D79&quot;/&gt;&lt;wsp:rsid wsp:val=&quot;00F13E99&quot;/&gt;&lt;wsp:rsid wsp:val=&quot;00F1492B&quot;/&gt;&lt;wsp:rsid wsp:val=&quot;00F14E63&quot;/&gt;&lt;wsp:rsid wsp:val=&quot;00F1517A&quot;/&gt;&lt;wsp:rsid wsp:val=&quot;00F15D05&quot;/&gt;&lt;wsp:rsid wsp:val=&quot;00F16087&quot;/&gt;&lt;wsp:rsid wsp:val=&quot;00F165A3&quot;/&gt;&lt;wsp:rsid wsp:val=&quot;00F173E3&quot;/&gt;&lt;wsp:rsid wsp:val=&quot;00F17C0F&quot;/&gt;&lt;wsp:rsid wsp:val=&quot;00F20568&quot;/&gt;&lt;wsp:rsid wsp:val=&quot;00F20A33&quot;/&gt;&lt;wsp:rsid wsp:val=&quot;00F210F0&quot;/&gt;&lt;wsp:rsid wsp:val=&quot;00F216D5&quot;/&gt;&lt;wsp:rsid wsp:val=&quot;00F21B62&quot;/&gt;&lt;wsp:rsid wsp:val=&quot;00F22517&quot;/&gt;&lt;wsp:rsid wsp:val=&quot;00F232D3&quot;/&gt;&lt;wsp:rsid wsp:val=&quot;00F23530&quot;/&gt;&lt;wsp:rsid wsp:val=&quot;00F235D2&quot;/&gt;&lt;wsp:rsid wsp:val=&quot;00F23F2C&quot;/&gt;&lt;wsp:rsid wsp:val=&quot;00F24352&quot;/&gt;&lt;wsp:rsid wsp:val=&quot;00F2439F&quot;/&gt;&lt;wsp:rsid wsp:val=&quot;00F25815&quot;/&gt;&lt;wsp:rsid wsp:val=&quot;00F258C2&quot;/&gt;&lt;wsp:rsid wsp:val=&quot;00F25D11&quot;/&gt;&lt;wsp:rsid wsp:val=&quot;00F25D66&quot;/&gt;&lt;wsp:rsid wsp:val=&quot;00F267AC&quot;/&gt;&lt;wsp:rsid wsp:val=&quot;00F269EE&quot;/&gt;&lt;wsp:rsid wsp:val=&quot;00F26D84&quot;/&gt;&lt;wsp:rsid wsp:val=&quot;00F26EF3&quot;/&gt;&lt;wsp:rsid wsp:val=&quot;00F26F15&quot;/&gt;&lt;wsp:rsid wsp:val=&quot;00F2749F&quot;/&gt;&lt;wsp:rsid wsp:val=&quot;00F2779C&quot;/&gt;&lt;wsp:rsid wsp:val=&quot;00F27ED1&quot;/&gt;&lt;wsp:rsid wsp:val=&quot;00F301B9&quot;/&gt;&lt;wsp:rsid wsp:val=&quot;00F30B92&quot;/&gt;&lt;wsp:rsid wsp:val=&quot;00F30FF2&quot;/&gt;&lt;wsp:rsid wsp:val=&quot;00F31899&quot;/&gt;&lt;wsp:rsid wsp:val=&quot;00F31C66&quot;/&gt;&lt;wsp:rsid wsp:val=&quot;00F32148&quot;/&gt;&lt;wsp:rsid wsp:val=&quot;00F328E7&quot;/&gt;&lt;wsp:rsid wsp:val=&quot;00F32E8A&quot;/&gt;&lt;wsp:rsid wsp:val=&quot;00F336B9&quot;/&gt;&lt;wsp:rsid wsp:val=&quot;00F3417B&quot;/&gt;&lt;wsp:rsid wsp:val=&quot;00F3471D&quot;/&gt;&lt;wsp:rsid wsp:val=&quot;00F34A1C&quot;/&gt;&lt;wsp:rsid wsp:val=&quot;00F34D73&quot;/&gt;&lt;wsp:rsid wsp:val=&quot;00F34EBB&quot;/&gt;&lt;wsp:rsid wsp:val=&quot;00F35161&quot;/&gt;&lt;wsp:rsid wsp:val=&quot;00F35DBB&quot;/&gt;&lt;wsp:rsid wsp:val=&quot;00F36160&quot;/&gt;&lt;wsp:rsid wsp:val=&quot;00F36F2A&quot;/&gt;&lt;wsp:rsid wsp:val=&quot;00F37298&quot;/&gt;&lt;wsp:rsid wsp:val=&quot;00F37AEB&quot;/&gt;&lt;wsp:rsid wsp:val=&quot;00F37B21&quot;/&gt;&lt;wsp:rsid wsp:val=&quot;00F37D28&quot;/&gt;&lt;wsp:rsid wsp:val=&quot;00F37E72&quot;/&gt;&lt;wsp:rsid wsp:val=&quot;00F40E02&quot;/&gt;&lt;wsp:rsid wsp:val=&quot;00F411FC&quot;/&gt;&lt;wsp:rsid wsp:val=&quot;00F41537&quot;/&gt;&lt;wsp:rsid wsp:val=&quot;00F41B93&quot;/&gt;&lt;wsp:rsid wsp:val=&quot;00F41E0E&quot;/&gt;&lt;wsp:rsid wsp:val=&quot;00F423FF&quot;/&gt;&lt;wsp:rsid wsp:val=&quot;00F4259B&quot;/&gt;&lt;wsp:rsid wsp:val=&quot;00F432E4&quot;/&gt;&lt;wsp:rsid wsp:val=&quot;00F435AB&quot;/&gt;&lt;wsp:rsid wsp:val=&quot;00F43F4C&quot;/&gt;&lt;wsp:rsid wsp:val=&quot;00F447C5&quot;/&gt;&lt;wsp:rsid wsp:val=&quot;00F4554E&quot;/&gt;&lt;wsp:rsid wsp:val=&quot;00F45591&quot;/&gt;&lt;wsp:rsid wsp:val=&quot;00F45B7E&quot;/&gt;&lt;wsp:rsid wsp:val=&quot;00F45F59&quot;/&gt;&lt;wsp:rsid wsp:val=&quot;00F4623F&quot;/&gt;&lt;wsp:rsid wsp:val=&quot;00F465AB&quot;/&gt;&lt;wsp:rsid wsp:val=&quot;00F46AEF&quot;/&gt;&lt;wsp:rsid wsp:val=&quot;00F473DA&quot;/&gt;&lt;wsp:rsid wsp:val=&quot;00F50EEA&quot;/&gt;&lt;wsp:rsid wsp:val=&quot;00F51CFF&quot;/&gt;&lt;wsp:rsid wsp:val=&quot;00F52D62&quot;/&gt;&lt;wsp:rsid wsp:val=&quot;00F539D9&quot;/&gt;&lt;wsp:rsid wsp:val=&quot;00F53D26&quot;/&gt;&lt;wsp:rsid wsp:val=&quot;00F53EE0&quot;/&gt;&lt;wsp:rsid wsp:val=&quot;00F5421E&quot;/&gt;&lt;wsp:rsid wsp:val=&quot;00F54B62&quot;/&gt;&lt;wsp:rsid wsp:val=&quot;00F54F3E&quot;/&gt;&lt;wsp:rsid wsp:val=&quot;00F55BE5&quot;/&gt;&lt;wsp:rsid wsp:val=&quot;00F562CE&quot;/&gt;&lt;wsp:rsid wsp:val=&quot;00F563E9&quot;/&gt;&lt;wsp:rsid wsp:val=&quot;00F5708E&quot;/&gt;&lt;wsp:rsid wsp:val=&quot;00F57468&quot;/&gt;&lt;wsp:rsid wsp:val=&quot;00F57BE0&quot;/&gt;&lt;wsp:rsid wsp:val=&quot;00F602CD&quot;/&gt;&lt;wsp:rsid wsp:val=&quot;00F60320&quot;/&gt;&lt;wsp:rsid wsp:val=&quot;00F6052E&quot;/&gt;&lt;wsp:rsid wsp:val=&quot;00F61A8C&quot;/&gt;&lt;wsp:rsid wsp:val=&quot;00F61CAF&quot;/&gt;&lt;wsp:rsid wsp:val=&quot;00F6211C&quot;/&gt;&lt;wsp:rsid wsp:val=&quot;00F6243F&quot;/&gt;&lt;wsp:rsid wsp:val=&quot;00F62D19&quot;/&gt;&lt;wsp:rsid wsp:val=&quot;00F6322B&quot;/&gt;&lt;wsp:rsid wsp:val=&quot;00F632E8&quot;/&gt;&lt;wsp:rsid wsp:val=&quot;00F63477&quot;/&gt;&lt;wsp:rsid wsp:val=&quot;00F639BD&quot;/&gt;&lt;wsp:rsid wsp:val=&quot;00F64373&quot;/&gt;&lt;wsp:rsid wsp:val=&quot;00F64529&quot;/&gt;&lt;wsp:rsid wsp:val=&quot;00F64693&quot;/&gt;&lt;wsp:rsid wsp:val=&quot;00F648BC&quot;/&gt;&lt;wsp:rsid wsp:val=&quot;00F64942&quot;/&gt;&lt;wsp:rsid wsp:val=&quot;00F64F56&quot;/&gt;&lt;wsp:rsid wsp:val=&quot;00F666BC&quot;/&gt;&lt;wsp:rsid wsp:val=&quot;00F66B8F&quot;/&gt;&lt;wsp:rsid wsp:val=&quot;00F66BD2&quot;/&gt;&lt;wsp:rsid wsp:val=&quot;00F67372&quot;/&gt;&lt;wsp:rsid wsp:val=&quot;00F6740F&quot;/&gt;&lt;wsp:rsid wsp:val=&quot;00F70005&quot;/&gt;&lt;wsp:rsid wsp:val=&quot;00F70126&quot;/&gt;&lt;wsp:rsid wsp:val=&quot;00F7034D&quot;/&gt;&lt;wsp:rsid wsp:val=&quot;00F7056C&quot;/&gt;&lt;wsp:rsid wsp:val=&quot;00F70A83&quot;/&gt;&lt;wsp:rsid wsp:val=&quot;00F725BB&quot;/&gt;&lt;wsp:rsid wsp:val=&quot;00F7274C&quot;/&gt;&lt;wsp:rsid wsp:val=&quot;00F744D5&quot;/&gt;&lt;wsp:rsid wsp:val=&quot;00F7470E&quot;/&gt;&lt;wsp:rsid wsp:val=&quot;00F74CEC&quot;/&gt;&lt;wsp:rsid wsp:val=&quot;00F74DAA&quot;/&gt;&lt;wsp:rsid wsp:val=&quot;00F754BB&quot;/&gt;&lt;wsp:rsid wsp:val=&quot;00F755D4&quot;/&gt;&lt;wsp:rsid wsp:val=&quot;00F75F75&quot;/&gt;&lt;wsp:rsid wsp:val=&quot;00F76099&quot;/&gt;&lt;wsp:rsid wsp:val=&quot;00F76142&quot;/&gt;&lt;wsp:rsid wsp:val=&quot;00F7616F&quot;/&gt;&lt;wsp:rsid wsp:val=&quot;00F76227&quot;/&gt;&lt;wsp:rsid wsp:val=&quot;00F76480&quot;/&gt;&lt;wsp:rsid wsp:val=&quot;00F76C57&quot;/&gt;&lt;wsp:rsid wsp:val=&quot;00F76D52&quot;/&gt;&lt;wsp:rsid wsp:val=&quot;00F7725B&quot;/&gt;&lt;wsp:rsid wsp:val=&quot;00F7728A&quot;/&gt;&lt;wsp:rsid wsp:val=&quot;00F7746B&quot;/&gt;&lt;wsp:rsid wsp:val=&quot;00F77E14&quot;/&gt;&lt;wsp:rsid wsp:val=&quot;00F8141A&quot;/&gt;&lt;wsp:rsid wsp:val=&quot;00F814DF&quot;/&gt;&lt;wsp:rsid wsp:val=&quot;00F816A0&quot;/&gt;&lt;wsp:rsid wsp:val=&quot;00F81E6B&quot;/&gt;&lt;wsp:rsid wsp:val=&quot;00F82D5C&quot;/&gt;&lt;wsp:rsid wsp:val=&quot;00F8312E&quot;/&gt;&lt;wsp:rsid wsp:val=&quot;00F832B5&quot;/&gt;&lt;wsp:rsid wsp:val=&quot;00F83DF2&quot;/&gt;&lt;wsp:rsid wsp:val=&quot;00F844F1&quot;/&gt;&lt;wsp:rsid wsp:val=&quot;00F8450B&quot;/&gt;&lt;wsp:rsid wsp:val=&quot;00F85A61&quot;/&gt;&lt;wsp:rsid wsp:val=&quot;00F860CA&quot;/&gt;&lt;wsp:rsid wsp:val=&quot;00F8617C&quot;/&gt;&lt;wsp:rsid wsp:val=&quot;00F865CA&quot;/&gt;&lt;wsp:rsid wsp:val=&quot;00F87091&quot;/&gt;&lt;wsp:rsid wsp:val=&quot;00F879BE&quot;/&gt;&lt;wsp:rsid wsp:val=&quot;00F90736&quot;/&gt;&lt;wsp:rsid wsp:val=&quot;00F91379&quot;/&gt;&lt;wsp:rsid wsp:val=&quot;00F91690&quot;/&gt;&lt;wsp:rsid wsp:val=&quot;00F91ADC&quot;/&gt;&lt;wsp:rsid wsp:val=&quot;00F91B18&quot;/&gt;&lt;wsp:rsid wsp:val=&quot;00F92035&quot;/&gt;&lt;wsp:rsid wsp:val=&quot;00F9230A&quot;/&gt;&lt;wsp:rsid wsp:val=&quot;00F926C6&quot;/&gt;&lt;wsp:rsid wsp:val=&quot;00F9365F&quot;/&gt;&lt;wsp:rsid wsp:val=&quot;00F947ED&quot;/&gt;&lt;wsp:rsid wsp:val=&quot;00F94CCA&quot;/&gt;&lt;wsp:rsid wsp:val=&quot;00F95366&quot;/&gt;&lt;wsp:rsid wsp:val=&quot;00F9578F&quot;/&gt;&lt;wsp:rsid wsp:val=&quot;00F95A43&quot;/&gt;&lt;wsp:rsid wsp:val=&quot;00F95FEB&quot;/&gt;&lt;wsp:rsid wsp:val=&quot;00F961EE&quot;/&gt;&lt;wsp:rsid wsp:val=&quot;00F965E5&quot;/&gt;&lt;wsp:rsid wsp:val=&quot;00F96797&quot;/&gt;&lt;wsp:rsid wsp:val=&quot;00F96F8C&quot;/&gt;&lt;wsp:rsid wsp:val=&quot;00FA04BF&quot;/&gt;&lt;wsp:rsid wsp:val=&quot;00FA0585&quot;/&gt;&lt;wsp:rsid wsp:val=&quot;00FA06F2&quot;/&gt;&lt;wsp:rsid wsp:val=&quot;00FA0952&quot;/&gt;&lt;wsp:rsid wsp:val=&quot;00FA12BE&quot;/&gt;&lt;wsp:rsid wsp:val=&quot;00FA136E&quot;/&gt;&lt;wsp:rsid wsp:val=&quot;00FA1F41&quot;/&gt;&lt;wsp:rsid wsp:val=&quot;00FA3702&quot;/&gt;&lt;wsp:rsid wsp:val=&quot;00FA3717&quot;/&gt;&lt;wsp:rsid wsp:val=&quot;00FA3ED4&quot;/&gt;&lt;wsp:rsid wsp:val=&quot;00FA4266&quot;/&gt;&lt;wsp:rsid wsp:val=&quot;00FA42A0&quot;/&gt;&lt;wsp:rsid wsp:val=&quot;00FA49C6&quot;/&gt;&lt;wsp:rsid wsp:val=&quot;00FA4A85&quot;/&gt;&lt;wsp:rsid wsp:val=&quot;00FA5719&quot;/&gt;&lt;wsp:rsid wsp:val=&quot;00FA5917&quot;/&gt;&lt;wsp:rsid wsp:val=&quot;00FA65D9&quot;/&gt;&lt;wsp:rsid wsp:val=&quot;00FA6807&quot;/&gt;&lt;wsp:rsid wsp:val=&quot;00FA6F1D&quot;/&gt;&lt;wsp:rsid wsp:val=&quot;00FA72EF&quot;/&gt;&lt;wsp:rsid wsp:val=&quot;00FA7647&quot;/&gt;&lt;wsp:rsid wsp:val=&quot;00FA798F&quot;/&gt;&lt;wsp:rsid wsp:val=&quot;00FA7F18&quot;/&gt;&lt;wsp:rsid wsp:val=&quot;00FB0B54&quot;/&gt;&lt;wsp:rsid wsp:val=&quot;00FB0B94&quot;/&gt;&lt;wsp:rsid wsp:val=&quot;00FB146B&quot;/&gt;&lt;wsp:rsid wsp:val=&quot;00FB152D&quot;/&gt;&lt;wsp:rsid wsp:val=&quot;00FB1CD7&quot;/&gt;&lt;wsp:rsid wsp:val=&quot;00FB2020&quot;/&gt;&lt;wsp:rsid wsp:val=&quot;00FB24DC&quot;/&gt;&lt;wsp:rsid wsp:val=&quot;00FB276E&quot;/&gt;&lt;wsp:rsid wsp:val=&quot;00FB29A5&quot;/&gt;&lt;wsp:rsid wsp:val=&quot;00FB2CF9&quot;/&gt;&lt;wsp:rsid wsp:val=&quot;00FB358C&quot;/&gt;&lt;wsp:rsid wsp:val=&quot;00FB3CCD&quot;/&gt;&lt;wsp:rsid wsp:val=&quot;00FB4121&quot;/&gt;&lt;wsp:rsid wsp:val=&quot;00FB4379&quot;/&gt;&lt;wsp:rsid wsp:val=&quot;00FB443F&quot;/&gt;&lt;wsp:rsid wsp:val=&quot;00FB4B74&quot;/&gt;&lt;wsp:rsid wsp:val=&quot;00FB566B&quot;/&gt;&lt;wsp:rsid wsp:val=&quot;00FB5B0D&quot;/&gt;&lt;wsp:rsid wsp:val=&quot;00FB5FB8&quot;/&gt;&lt;wsp:rsid wsp:val=&quot;00FB66A6&quot;/&gt;&lt;wsp:rsid wsp:val=&quot;00FB66BE&quot;/&gt;&lt;wsp:rsid wsp:val=&quot;00FB6C1D&quot;/&gt;&lt;wsp:rsid wsp:val=&quot;00FB6CE4&quot;/&gt;&lt;wsp:rsid wsp:val=&quot;00FB6DFB&quot;/&gt;&lt;wsp:rsid wsp:val=&quot;00FB6F55&quot;/&gt;&lt;wsp:rsid wsp:val=&quot;00FB7A74&quot;/&gt;&lt;wsp:rsid wsp:val=&quot;00FB7E16&quot;/&gt;&lt;wsp:rsid wsp:val=&quot;00FC00A3&quot;/&gt;&lt;wsp:rsid wsp:val=&quot;00FC0A8D&quot;/&gt;&lt;wsp:rsid wsp:val=&quot;00FC1F11&quot;/&gt;&lt;wsp:rsid wsp:val=&quot;00FC20C0&quot;/&gt;&lt;wsp:rsid wsp:val=&quot;00FC2432&quot;/&gt;&lt;wsp:rsid wsp:val=&quot;00FC2644&quot;/&gt;&lt;wsp:rsid wsp:val=&quot;00FC26D8&quot;/&gt;&lt;wsp:rsid wsp:val=&quot;00FC27BD&quot;/&gt;&lt;wsp:rsid wsp:val=&quot;00FC28EA&quot;/&gt;&lt;wsp:rsid wsp:val=&quot;00FC3111&quot;/&gt;&lt;wsp:rsid wsp:val=&quot;00FC32BC&quot;/&gt;&lt;wsp:rsid wsp:val=&quot;00FC33AC&quot;/&gt;&lt;wsp:rsid wsp:val=&quot;00FC3A5C&quot;/&gt;&lt;wsp:rsid wsp:val=&quot;00FC3B15&quot;/&gt;&lt;wsp:rsid wsp:val=&quot;00FC40FD&quot;/&gt;&lt;wsp:rsid wsp:val=&quot;00FC4B15&quot;/&gt;&lt;wsp:rsid wsp:val=&quot;00FC4B56&quot;/&gt;&lt;wsp:rsid wsp:val=&quot;00FC4D8E&quot;/&gt;&lt;wsp:rsid wsp:val=&quot;00FC5588&quot;/&gt;&lt;wsp:rsid wsp:val=&quot;00FC5A25&quot;/&gt;&lt;wsp:rsid wsp:val=&quot;00FC6037&quot;/&gt;&lt;wsp:rsid wsp:val=&quot;00FC652D&quot;/&gt;&lt;wsp:rsid wsp:val=&quot;00FC68A5&quot;/&gt;&lt;wsp:rsid wsp:val=&quot;00FC6B2C&quot;/&gt;&lt;wsp:rsid wsp:val=&quot;00FC731C&quot;/&gt;&lt;wsp:rsid wsp:val=&quot;00FD03D9&quot;/&gt;&lt;wsp:rsid wsp:val=&quot;00FD0CC5&quot;/&gt;&lt;wsp:rsid wsp:val=&quot;00FD0CC8&quot;/&gt;&lt;wsp:rsid wsp:val=&quot;00FD0F0E&quot;/&gt;&lt;wsp:rsid wsp:val=&quot;00FD1D2D&quot;/&gt;&lt;wsp:rsid wsp:val=&quot;00FD1EF6&quot;/&gt;&lt;wsp:rsid wsp:val=&quot;00FD2179&quot;/&gt;&lt;wsp:rsid wsp:val=&quot;00FD2C76&quot;/&gt;&lt;wsp:rsid wsp:val=&quot;00FD2E6B&quot;/&gt;&lt;wsp:rsid wsp:val=&quot;00FD2FB7&quot;/&gt;&lt;wsp:rsid wsp:val=&quot;00FD304F&quot;/&gt;&lt;wsp:rsid wsp:val=&quot;00FD3D63&quot;/&gt;&lt;wsp:rsid wsp:val=&quot;00FD4B0D&quot;/&gt;&lt;wsp:rsid wsp:val=&quot;00FD562C&quot;/&gt;&lt;wsp:rsid wsp:val=&quot;00FD566E&quot;/&gt;&lt;wsp:rsid wsp:val=&quot;00FD5A92&quot;/&gt;&lt;wsp:rsid wsp:val=&quot;00FD6865&quot;/&gt;&lt;wsp:rsid wsp:val=&quot;00FD7681&quot;/&gt;&lt;wsp:rsid wsp:val=&quot;00FE019C&quot;/&gt;&lt;wsp:rsid wsp:val=&quot;00FE0B5A&quot;/&gt;&lt;wsp:rsid wsp:val=&quot;00FE0E5E&quot;/&gt;&lt;wsp:rsid wsp:val=&quot;00FE11CF&quot;/&gt;&lt;wsp:rsid wsp:val=&quot;00FE1D2E&quot;/&gt;&lt;wsp:rsid wsp:val=&quot;00FE21B1&quot;/&gt;&lt;wsp:rsid wsp:val=&quot;00FE3038&quot;/&gt;&lt;wsp:rsid wsp:val=&quot;00FE3057&quot;/&gt;&lt;wsp:rsid wsp:val=&quot;00FE3A0A&quot;/&gt;&lt;wsp:rsid wsp:val=&quot;00FE3E2D&quot;/&gt;&lt;wsp:rsid wsp:val=&quot;00FE519C&quot;/&gt;&lt;wsp:rsid wsp:val=&quot;00FE5A7A&quot;/&gt;&lt;wsp:rsid wsp:val=&quot;00FE5A90&quot;/&gt;&lt;wsp:rsid wsp:val=&quot;00FE5DA5&quot;/&gt;&lt;wsp:rsid wsp:val=&quot;00FE5FDA&quot;/&gt;&lt;wsp:rsid wsp:val=&quot;00FE606D&quot;/&gt;&lt;wsp:rsid wsp:val=&quot;00FE654C&quot;/&gt;&lt;wsp:rsid wsp:val=&quot;00FE675F&quot;/&gt;&lt;wsp:rsid wsp:val=&quot;00FE7203&quot;/&gt;&lt;wsp:rsid wsp:val=&quot;00FE7FB1&quot;/&gt;&lt;wsp:rsid wsp:val=&quot;00FF16D4&quot;/&gt;&lt;wsp:rsid wsp:val=&quot;00FF16E8&quot;/&gt;&lt;wsp:rsid wsp:val=&quot;00FF18EA&quot;/&gt;&lt;wsp:rsid wsp:val=&quot;00FF1A1C&quot;/&gt;&lt;wsp:rsid wsp:val=&quot;00FF1D47&quot;/&gt;&lt;wsp:rsid wsp:val=&quot;00FF1FA9&quot;/&gt;&lt;wsp:rsid wsp:val=&quot;00FF23BA&quot;/&gt;&lt;wsp:rsid wsp:val=&quot;00FF30C7&quot;/&gt;&lt;wsp:rsid wsp:val=&quot;00FF315B&quot;/&gt;&lt;wsp:rsid wsp:val=&quot;00FF38CD&quot;/&gt;&lt;wsp:rsid wsp:val=&quot;00FF40D7&quot;/&gt;&lt;wsp:rsid wsp:val=&quot;00FF440B&quot;/&gt;&lt;wsp:rsid wsp:val=&quot;00FF49F3&quot;/&gt;&lt;wsp:rsid wsp:val=&quot;00FF5024&quot;/&gt;&lt;wsp:rsid wsp:val=&quot;00FF672B&quot;/&gt;&lt;wsp:rsid wsp:val=&quot;00FF7554&quot;/&gt;&lt;wsp:rsid wsp:val=&quot;01144202&quot;/&gt;&lt;wsp:rsid wsp:val=&quot;012B0DF9&quot;/&gt;&lt;wsp:rsid wsp:val=&quot;01420A1F&quot;/&gt;&lt;wsp:rsid wsp:val=&quot;01421400&quot;/&gt;&lt;wsp:rsid wsp:val=&quot;014E5C49&quot;/&gt;&lt;wsp:rsid wsp:val=&quot;01526ABB&quot;/&gt;&lt;wsp:rsid wsp:val=&quot;016A6360&quot;/&gt;&lt;wsp:rsid wsp:val=&quot;017F0884&quot;/&gt;&lt;wsp:rsid wsp:val=&quot;018E309C&quot;/&gt;&lt;wsp:rsid wsp:val=&quot;01CB03E6&quot;/&gt;&lt;wsp:rsid wsp:val=&quot;01D45D8F&quot;/&gt;&lt;wsp:rsid wsp:val=&quot;01DC0C1D&quot;/&gt;&lt;wsp:rsid wsp:val=&quot;01FE6BD3&quot;/&gt;&lt;wsp:rsid wsp:val=&quot;021A2C80&quot;/&gt;&lt;wsp:rsid wsp:val=&quot;023128A5&quot;/&gt;&lt;wsp:rsid wsp:val=&quot;025A62A0&quot;/&gt;&lt;wsp:rsid wsp:val=&quot;02736B92&quot;/&gt;&lt;wsp:rsid wsp:val=&quot;02A815EB&quot;/&gt;&lt;wsp:rsid wsp:val=&quot;02BE598D&quot;/&gt;&lt;wsp:rsid wsp:val=&quot;02C50B9B&quot;/&gt;&lt;wsp:rsid wsp:val=&quot;02C62D99&quot;/&gt;&lt;wsp:rsid wsp:val=&quot;02E845D2&quot;/&gt;&lt;wsp:rsid wsp:val=&quot;03051984&quot;/&gt;&lt;wsp:rsid wsp:val=&quot;03082909&quot;/&gt;&lt;wsp:rsid wsp:val=&quot;031041CC&quot;/&gt;&lt;wsp:rsid wsp:val=&quot;03121542&quot;/&gt;&lt;wsp:rsid wsp:val=&quot;031229E0&quot;/&gt;&lt;wsp:rsid wsp:val=&quot;031C15A9&quot;/&gt;&lt;wsp:rsid wsp:val=&quot;034751BE&quot;/&gt;&lt;wsp:rsid wsp:val=&quot;0365741F&quot;/&gt;&lt;wsp:rsid wsp:val=&quot;036B4BAC&quot;/&gt;&lt;wsp:rsid wsp:val=&quot;03720CB3&quot;/&gt;&lt;wsp:rsid wsp:val=&quot;0375589F&quot;/&gt;&lt;wsp:rsid wsp:val=&quot;03A04174&quot;/&gt;&lt;wsp:rsid wsp:val=&quot;03C255BA&quot;/&gt;&lt;wsp:rsid wsp:val=&quot;03DD3BE6&quot;/&gt;&lt;wsp:rsid wsp:val=&quot;03E0294B&quot;/&gt;&lt;wsp:rsid wsp:val=&quot;03E91BF7&quot;/&gt;&lt;wsp:rsid wsp:val=&quot;041078B8&quot;/&gt;&lt;wsp:rsid wsp:val=&quot;043E7C7A&quot;/&gt;&lt;wsp:rsid wsp:val=&quot;0446450F&quot;/&gt;&lt;wsp:rsid wsp:val=&quot;04471F90&quot;/&gt;&lt;wsp:rsid wsp:val=&quot;0456002C&quot;/&gt;&lt;wsp:rsid wsp:val=&quot;048B7202&quot;/&gt;&lt;wsp:rsid wsp:val=&quot;04AF3F3E&quot;/&gt;&lt;wsp:rsid wsp:val=&quot;04B55E47&quot;/&gt;&lt;wsp:rsid wsp:val=&quot;04C837E3&quot;/&gt;&lt;wsp:rsid wsp:val=&quot;04E8539D&quot;/&gt;&lt;wsp:rsid wsp:val=&quot;051800EA&quot;/&gt;&lt;wsp:rsid wsp:val=&quot;051D4572&quot;/&gt;&lt;wsp:rsid wsp:val=&quot;0521388A&quot;/&gt;&lt;wsp:rsid wsp:val=&quot;05434E7A&quot;/&gt;&lt;wsp:rsid wsp:val=&quot;055B0F09&quot;/&gt;&lt;wsp:rsid wsp:val=&quot;056309FB&quot;/&gt;&lt;wsp:rsid wsp:val=&quot;05734F81&quot;/&gt;&lt;wsp:rsid wsp:val=&quot;05790BD0&quot;/&gt;&lt;wsp:rsid wsp:val=&quot;05883C21&quot;/&gt;&lt;wsp:rsid wsp:val=&quot;05CD3091&quot;/&gt;&lt;wsp:rsid wsp:val=&quot;05E621E9&quot;/&gt;&lt;wsp:rsid wsp:val=&quot;06125D84&quot;/&gt;&lt;wsp:rsid wsp:val=&quot;061A077E&quot;/&gt;&lt;wsp:rsid wsp:val=&quot;06215474&quot;/&gt;&lt;wsp:rsid wsp:val=&quot;062E1E31&quot;/&gt;&lt;wsp:rsid wsp:val=&quot;067A44AE&quot;/&gt;&lt;wsp:rsid wsp:val=&quot;068C21CA&quot;/&gt;&lt;wsp:rsid wsp:val=&quot;068C5A4E&quot;/&gt;&lt;wsp:rsid wsp:val=&quot;06906652&quot;/&gt;&lt;wsp:rsid wsp:val=&quot;069E5968&quot;/&gt;&lt;wsp:rsid wsp:val=&quot;069F168C&quot;/&gt;&lt;wsp:rsid wsp:val=&quot;06A52D74&quot;/&gt;&lt;wsp:rsid wsp:val=&quot;06F53DF8&quot;/&gt;&lt;wsp:rsid wsp:val=&quot;071C6236&quot;/&gt;&lt;wsp:rsid wsp:val=&quot;07215F41&quot;/&gt;&lt;wsp:rsid wsp:val=&quot;075F5A26&quot;/&gt;&lt;wsp:rsid wsp:val=&quot;07844961&quot;/&gt;&lt;wsp:rsid wsp:val=&quot;078A20ED&quot;/&gt;&lt;wsp:rsid wsp:val=&quot;078B42EC&quot;/&gt;&lt;wsp:rsid wsp:val=&quot;07CA50D5&quot;/&gt;&lt;wsp:rsid wsp:val=&quot;07E23FA5&quot;/&gt;&lt;wsp:rsid wsp:val=&quot;07EB560A&quot;/&gt;&lt;wsp:rsid wsp:val=&quot;07F43D1B&quot;/&gt;&lt;wsp:rsid wsp:val=&quot;080A5EBF&quot;/&gt;&lt;wsp:rsid wsp:val=&quot;08115849&quot;/&gt;&lt;wsp:rsid wsp:val=&quot;081E2961&quot;/&gt;&lt;wsp:rsid wsp:val=&quot;0862434F&quot;/&gt;&lt;wsp:rsid wsp:val=&quot;08683CDA&quot;/&gt;&lt;wsp:rsid wsp:val=&quot;08710690&quot;/&gt;&lt;wsp:rsid wsp:val=&quot;087530BA&quot;/&gt;&lt;wsp:rsid wsp:val=&quot;087867B9&quot;/&gt;&lt;wsp:rsid wsp:val=&quot;08A502BB&quot;/&gt;&lt;wsp:rsid wsp:val=&quot;08AF5701&quot;/&gt;&lt;wsp:rsid wsp:val=&quot;08BA6F71&quot;/&gt;&lt;wsp:rsid wsp:val=&quot;08C16C12&quot;/&gt;&lt;wsp:rsid wsp:val=&quot;08C607F0&quot;/&gt;&lt;wsp:rsid wsp:val=&quot;08CA4C78&quot;/&gt;&lt;wsp:rsid wsp:val=&quot;08F203BB&quot;/&gt;&lt;wsp:rsid wsp:val=&quot;08F47141&quot;/&gt;&lt;wsp:rsid wsp:val=&quot;09015152&quot;/&gt;&lt;wsp:rsid wsp:val=&quot;090B445E&quot;/&gt;&lt;wsp:rsid wsp:val=&quot;09146371&quot;/&gt;&lt;wsp:rsid wsp:val=&quot;09604808&quot;/&gt;&lt;wsp:rsid wsp:val=&quot;097E7F9F&quot;/&gt;&lt;wsp:rsid wsp:val=&quot;09960EC9&quot;/&gt;&lt;wsp:rsid wsp:val=&quot;09991E4D&quot;/&gt;&lt;wsp:rsid wsp:val=&quot;09B052F6&quot;/&gt;&lt;wsp:rsid wsp:val=&quot;09BE680A&quot;/&gt;&lt;wsp:rsid wsp:val=&quot;09C07B0E&quot;/&gt;&lt;wsp:rsid wsp:val=&quot;09D1582A&quot;/&gt;&lt;wsp:rsid wsp:val=&quot;09D94E35&quot;/&gt;&lt;wsp:rsid wsp:val=&quot;09FC086D&quot;/&gt;&lt;wsp:rsid wsp:val=&quot;0A1F7881&quot;/&gt;&lt;wsp:rsid wsp:val=&quot;0A263586&quot;/&gt;&lt;wsp:rsid wsp:val=&quot;0A2A173C&quot;/&gt;&lt;wsp:rsid wsp:val=&quot;0A3C1656&quot;/&gt;&lt;wsp:rsid wsp:val=&quot;0A620535&quot;/&gt;&lt;wsp:rsid wsp:val=&quot;0A696CA3&quot;/&gt;&lt;wsp:rsid wsp:val=&quot;0A8D43D6&quot;/&gt;&lt;wsp:rsid wsp:val=&quot;0A952FEA&quot;/&gt;&lt;wsp:rsid wsp:val=&quot;0AA74589&quot;/&gt;&lt;wsp:rsid wsp:val=&quot;0ABC4C01&quot;/&gt;&lt;wsp:rsid wsp:val=&quot;0AD153CD&quot;/&gt;&lt;wsp:rsid wsp:val=&quot;0AE962F7&quot;/&gt;&lt;wsp:rsid wsp:val=&quot;0AF04742&quot;/&gt;&lt;wsp:rsid wsp:val=&quot;0AFB4013&quot;/&gt;&lt;wsp:rsid wsp:val=&quot;0B056B21&quot;/&gt;&lt;wsp:rsid wsp:val=&quot;0B7C5866&quot;/&gt;&lt;wsp:rsid wsp:val=&quot;0B8406F4&quot;/&gt;&lt;wsp:rsid wsp:val=&quot;0B950B0C&quot;/&gt;&lt;wsp:rsid wsp:val=&quot;0BB337C2&quot;/&gt;&lt;wsp:rsid wsp:val=&quot;0BBF5056&quot;/&gt;&lt;wsp:rsid wsp:val=&quot;0BED101D&quot;/&gt;&lt;wsp:rsid wsp:val=&quot;0C375CA0&quot;/&gt;&lt;wsp:rsid wsp:val=&quot;0C3C7EA2&quot;/&gt;&lt;wsp:rsid wsp:val=&quot;0C572C4B&quot;/&gt;&lt;wsp:rsid wsp:val=&quot;0C6557E4&quot;/&gt;&lt;wsp:rsid wsp:val=&quot;0C86159B&quot;/&gt;&lt;wsp:rsid wsp:val=&quot;0C89471E&quot;/&gt;&lt;wsp:rsid wsp:val=&quot;0C8E28B6&quot;/&gt;&lt;wsp:rsid wsp:val=&quot;0C9772B7&quot;/&gt;&lt;wsp:rsid wsp:val=&quot;0CB664E7&quot;/&gt;&lt;wsp:rsid wsp:val=&quot;0CB87458&quot;/&gt;&lt;wsp:rsid wsp:val=&quot;0CC84203&quot;/&gt;&lt;wsp:rsid wsp:val=&quot;0CF821C4&quot;/&gt;&lt;wsp:rsid wsp:val=&quot;0D180B0A&quot;/&gt;&lt;wsp:rsid wsp:val=&quot;0D205D66&quot;/&gt;&lt;wsp:rsid wsp:val=&quot;0D313C33&quot;/&gt;&lt;wsp:rsid wsp:val=&quot;0D542EEE&quot;/&gt;&lt;wsp:rsid wsp:val=&quot;0D747B9F&quot;/&gt;&lt;wsp:rsid wsp:val=&quot;0D9116CE&quot;/&gt;&lt;wsp:rsid wsp:val=&quot;0D99235D&quot;/&gt;&lt;wsp:rsid wsp:val=&quot;0DC32AAB&quot;/&gt;&lt;wsp:rsid wsp:val=&quot;0DDD75CE&quot;/&gt;&lt;wsp:rsid wsp:val=&quot;0E6B6B03&quot;/&gt;&lt;wsp:rsid wsp:val=&quot;0E8B09EC&quot;/&gt;&lt;wsp:rsid wsp:val=&quot;0E8C2BEA&quot;/&gt;&lt;wsp:rsid wsp:val=&quot;0EA0188B&quot;/&gt;&lt;wsp:rsid wsp:val=&quot;0EAF7927&quot;/&gt;&lt;wsp:rsid wsp:val=&quot;0ED92CE9&quot;/&gt;&lt;wsp:rsid wsp:val=&quot;0EDC3C6E&quot;/&gt;&lt;wsp:rsid wsp:val=&quot;0EE65882&quot;/&gt;&lt;wsp:rsid wsp:val=&quot;0EEA4289&quot;/&gt;&lt;wsp:rsid wsp:val=&quot;0F0912BA&quot;/&gt;&lt;wsp:rsid wsp:val=&quot;0F1550CD&quot;/&gt;&lt;wsp:rsid wsp:val=&quot;0F386586&quot;/&gt;&lt;wsp:rsid wsp:val=&quot;0F3F289E&quot;/&gt;&lt;wsp:rsid wsp:val=&quot;0F5D0D44&quot;/&gt;&lt;wsp:rsid wsp:val=&quot;0F601CC9&quot;/&gt;&lt;wsp:rsid wsp:val=&quot;0F7C7F74&quot;/&gt;&lt;wsp:rsid wsp:val=&quot;0F833182&quot;/&gt;&lt;wsp:rsid wsp:val=&quot;0F876723&quot;/&gt;&lt;wsp:rsid wsp:val=&quot;0F977031&quot;/&gt;&lt;wsp:rsid wsp:val=&quot;0FC13BF4&quot;/&gt;&lt;wsp:rsid wsp:val=&quot;0FEB602A&quot;/&gt;&lt;wsp:rsid wsp:val=&quot;102B6E13&quot;/&gt;&lt;wsp:rsid wsp:val=&quot;1030329B&quot;/&gt;&lt;wsp:rsid wsp:val=&quot;10491C47&quot;/&gt;&lt;wsp:rsid wsp:val=&quot;10522556&quot;/&gt;&lt;wsp:rsid wsp:val=&quot;108E117A&quot;/&gt;&lt;wsp:rsid wsp:val=&quot;10C41590&quot;/&gt;&lt;wsp:rsid wsp:val=&quot;11196A9C&quot;/&gt;&lt;wsp:rsid wsp:val=&quot;11254AAD&quot;/&gt;&lt;wsp:rsid wsp:val=&quot;11517B42&quot;/&gt;&lt;wsp:rsid wsp:val=&quot;117A1FB8&quot;/&gt;&lt;wsp:rsid wsp:val=&quot;11874C9C&quot;/&gt;&lt;wsp:rsid wsp:val=&quot;11B907F0&quot;/&gt;&lt;wsp:rsid wsp:val=&quot;11CA6D24&quot;/&gt;&lt;wsp:rsid wsp:val=&quot;11D571DC&quot;/&gt;&lt;wsp:rsid wsp:val=&quot;11E43BE6&quot;/&gt;&lt;wsp:rsid wsp:val=&quot;11E47469&quot;/&gt;&lt;wsp:rsid wsp:val=&quot;11ED22F7&quot;/&gt;&lt;wsp:rsid wsp:val=&quot;12047BF0&quot;/&gt;&lt;wsp:rsid wsp:val=&quot;122733D6&quot;/&gt;&lt;wsp:rsid wsp:val=&quot;12737223&quot;/&gt;&lt;wsp:rsid wsp:val=&quot;127A53DE&quot;/&gt;&lt;wsp:rsid wsp:val=&quot;127F50E9&quot;/&gt;&lt;wsp:rsid wsp:val=&quot;1287589E&quot;/&gt;&lt;wsp:rsid wsp:val=&quot;128846F4&quot;/&gt;&lt;wsp:rsid wsp:val=&quot;12A61726&quot;/&gt;&lt;wsp:rsid wsp:val=&quot;12AE6B32&quot;/&gt;&lt;wsp:rsid wsp:val=&quot;12B058B8&quot;/&gt;&lt;wsp:rsid wsp:val=&quot;12B94EC3&quot;/&gt;&lt;wsp:rsid wsp:val=&quot;12E2190B&quot;/&gt;&lt;wsp:rsid wsp:val=&quot;13116BD7&quot;/&gt;&lt;wsp:rsid wsp:val=&quot;135463C6&quot;/&gt;&lt;wsp:rsid wsp:val=&quot;13702473&quot;/&gt;&lt;wsp:rsid wsp:val=&quot;13717EF5&quot;/&gt;&lt;wsp:rsid wsp:val=&quot;13E15C2A&quot;/&gt;&lt;wsp:rsid wsp:val=&quot;13EF4F40&quot;/&gt;&lt;wsp:rsid wsp:val=&quot;14037464&quot;/&gt;&lt;wsp:rsid wsp:val=&quot;141F1312&quot;/&gt;&lt;wsp:rsid wsp:val=&quot;144072C9&quot;/&gt;&lt;wsp:rsid wsp:val=&quot;144349CA&quot;/&gt;&lt;wsp:rsid wsp:val=&quot;14517563&quot;/&gt;&lt;wsp:rsid wsp:val=&quot;14676C24&quot;/&gt;&lt;wsp:rsid wsp:val=&quot;148F28CB&quot;/&gt;&lt;wsp:rsid wsp:val=&quot;14946D53&quot;/&gt;&lt;wsp:rsid wsp:val=&quot;14BB6C12&quot;/&gt;&lt;wsp:rsid wsp:val=&quot;14C10B1B&quot;/&gt;&lt;wsp:rsid wsp:val=&quot;14DD4BC8&quot;/&gt;&lt;wsp:rsid wsp:val=&quot;14DE264A&quot;/&gt;&lt;wsp:rsid wsp:val=&quot;14E611B4&quot;/&gt;&lt;wsp:rsid wsp:val=&quot;14EB1960&quot;/&gt;&lt;wsp:rsid wsp:val=&quot;14FA719A&quot;/&gt;&lt;wsp:rsid wsp:val=&quot;1504288A&quot;/&gt;&lt;wsp:rsid wsp:val=&quot;151A11AA&quot;/&gt;&lt;wsp:rsid wsp:val=&quot;15545B0C&quot;/&gt;&lt;wsp:rsid wsp:val=&quot;155C679B&quot;/&gt;&lt;wsp:rsid wsp:val=&quot;158763AB&quot;/&gt;&lt;wsp:rsid wsp:val=&quot;158E49EC&quot;/&gt;&lt;wsp:rsid wsp:val=&quot;159F4C86&quot;/&gt;&lt;wsp:rsid wsp:val=&quot;15A406F3&quot;/&gt;&lt;wsp:rsid wsp:val=&quot;15AC1D9E&quot;/&gt;&lt;wsp:rsid wsp:val=&quot;15B25EA5&quot;/&gt;&lt;wsp:rsid wsp:val=&quot;15B910B3&quot;/&gt;&lt;wsp:rsid wsp:val=&quot;15C9134E&quot;/&gt;&lt;wsp:rsid wsp:val=&quot;15E85AC1&quot;/&gt;&lt;wsp:rsid wsp:val=&quot;16041CDB&quot;/&gt;&lt;wsp:rsid wsp:val=&quot;16291817&quot;/&gt;&lt;wsp:rsid wsp:val=&quot;16314E6A&quot;/&gt;&lt;wsp:rsid wsp:val=&quot;163D388B&quot;/&gt;&lt;wsp:rsid wsp:val=&quot;16930A17&quot;/&gt;&lt;wsp:rsid wsp:val=&quot;16A44534&quot;/&gt;&lt;wsp:rsid wsp:val=&quot;16AD73C2&quot;/&gt;&lt;wsp:rsid wsp:val=&quot;16C37108&quot;/&gt;&lt;wsp:rsid wsp:val=&quot;16E4751C&quot;/&gt;&lt;wsp:rsid wsp:val=&quot;16EF1130&quot;/&gt;&lt;wsp:rsid wsp:val=&quot;170E1158&quot;/&gt;&lt;wsp:rsid wsp:val=&quot;17176A71&quot;/&gt;&lt;wsp:rsid wsp:val=&quot;17301B9A&quot;/&gt;&lt;wsp:rsid wsp:val=&quot;17364444&quot;/&gt;&lt;wsp:rsid wsp:val=&quot;173C59AC&quot;/&gt;&lt;wsp:rsid wsp:val=&quot;17485042&quot;/&gt;&lt;wsp:rsid wsp:val=&quot;174C5C47&quot;/&gt;&lt;wsp:rsid wsp:val=&quot;175974DB&quot;/&gt;&lt;wsp:rsid wsp:val=&quot;176D146B&quot;/&gt;&lt;wsp:rsid wsp:val=&quot;176D19FF&quot;/&gt;&lt;wsp:rsid wsp:val=&quot;17892228&quot;/&gt;&lt;wsp:rsid wsp:val=&quot;17A74A00&quot;/&gt;&lt;wsp:rsid wsp:val=&quot;17B2539F&quot;/&gt;&lt;wsp:rsid wsp:val=&quot;17CB30B4&quot;/&gt;&lt;wsp:rsid wsp:val=&quot;17DB67AF&quot;/&gt;&lt;wsp:rsid wsp:val=&quot;17E06BEF&quot;/&gt;&lt;wsp:rsid wsp:val=&quot;17F06755&quot;/&gt;&lt;wsp:rsid wsp:val=&quot;17F1243B&quot;/&gt;&lt;wsp:rsid wsp:val=&quot;17F83B61&quot;/&gt;&lt;wsp:rsid wsp:val=&quot;17F949CB&quot;/&gt;&lt;wsp:rsid wsp:val=&quot;18014470&quot;/&gt;&lt;wsp:rsid wsp:val=&quot;1813218C&quot;/&gt;&lt;wsp:rsid wsp:val=&quot;187C2820&quot;/&gt;&lt;wsp:rsid wsp:val=&quot;18A05273&quot;/&gt;&lt;wsp:rsid wsp:val=&quot;18A12CF5&quot;/&gt;&lt;wsp:rsid wsp:val=&quot;18A74BFE&quot;/&gt;&lt;wsp:rsid wsp:val=&quot;18A85F03&quot;/&gt;&lt;wsp:rsid wsp:val=&quot;18BF3B97&quot;/&gt;&lt;wsp:rsid wsp:val=&quot;18C41FB0&quot;/&gt;&lt;wsp:rsid wsp:val=&quot;18E018E0&quot;/&gt;&lt;wsp:rsid wsp:val=&quot;18FD7B8B&quot;/&gt;&lt;wsp:rsid wsp:val=&quot;18FF308F&quot;/&gt;&lt;wsp:rsid wsp:val=&quot;19166537&quot;/&gt;&lt;wsp:rsid wsp:val=&quot;191861B7&quot;/&gt;&lt;wsp:rsid wsp:val=&quot;19201045&quot;/&gt;&lt;wsp:rsid wsp:val=&quot;19464B08&quot;/&gt;&lt;wsp:rsid wsp:val=&quot;195B59A7&quot;/&gt;&lt;wsp:rsid wsp:val=&quot;19B83B42&quot;/&gt;&lt;wsp:rsid wsp:val=&quot;19BF56CB&quot;/&gt;&lt;wsp:rsid wsp:val=&quot;19C80559&quot;/&gt;&lt;wsp:rsid wsp:val=&quot;19CB14DE&quot;/&gt;&lt;wsp:rsid wsp:val=&quot;19DF3A01&quot;/&gt;&lt;wsp:rsid wsp:val=&quot;19E7558B&quot;/&gt;&lt;wsp:rsid wsp:val=&quot;19F163EE&quot;/&gt;&lt;wsp:rsid wsp:val=&quot;1A027439&quot;/&gt;&lt;wsp:rsid wsp:val=&quot;1A2D5CFF&quot;/&gt;&lt;wsp:rsid wsp:val=&quot;1A54013D&quot;/&gt;&lt;wsp:rsid wsp:val=&quot;1A79617E&quot;/&gt;&lt;wsp:rsid wsp:val=&quot;1A7C7103&quot;/&gt;&lt;wsp:rsid wsp:val=&quot;1A826A8E&quot;/&gt;&lt;wsp:rsid wsp:val=&quot;1A872F16&quot;/&gt;&lt;wsp:rsid wsp:val=&quot;1A980C31&quot;/&gt;&lt;wsp:rsid wsp:val=&quot;1A982A4C&quot;/&gt;&lt;wsp:rsid wsp:val=&quot;1A9A76E9&quot;/&gt;&lt;wsp:rsid wsp:val=&quot;1AA646C4&quot;/&gt;&lt;wsp:rsid wsp:val=&quot;1AB062D8&quot;/&gt;&lt;wsp:rsid wsp:val=&quot;1ABC3461&quot;/&gt;&lt;wsp:rsid wsp:val=&quot;1ADB711C&quot;/&gt;&lt;wsp:rsid wsp:val=&quot;1B02285F&quot;/&gt;&lt;wsp:rsid wsp:val=&quot;1B1501FB&quot;/&gt;&lt;wsp:rsid wsp:val=&quot;1B15424B&quot;/&gt;&lt;wsp:rsid wsp:val=&quot;1B196C01&quot;/&gt;&lt;wsp:rsid wsp:val=&quot;1B425883&quot;/&gt;&lt;wsp:rsid wsp:val=&quot;1B47424D&quot;/&gt;&lt;wsp:rsid wsp:val=&quot;1B657081&quot;/&gt;&lt;wsp:rsid wsp:val=&quot;1B666D00&quot;/&gt;&lt;wsp:rsid wsp:val=&quot;1BA47E6A&quot;/&gt;&lt;wsp:rsid wsp:val=&quot;1BB44881&quot;/&gt;&lt;wsp:rsid wsp:val=&quot;1BC03F17&quot;/&gt;&lt;wsp:rsid wsp:val=&quot;1BC611A4&quot;/&gt;&lt;wsp:rsid wsp:val=&quot;1BE31B4D&quot;/&gt;&lt;wsp:rsid wsp:val=&quot;1BEE3761&quot;/&gt;&lt;wsp:rsid wsp:val=&quot;1BF4566B&quot;/&gt;&lt;wsp:rsid wsp:val=&quot;1C063B4D&quot;/&gt;&lt;wsp:rsid wsp:val=&quot;1C225A97&quot;/&gt;&lt;wsp:rsid wsp:val=&quot;1C461BF2&quot;/&gt;&lt;wsp:rsid wsp:val=&quot;1C567325&quot;/&gt;&lt;wsp:rsid wsp:val=&quot;1C6F2DB6&quot;/&gt;&lt;wsp:rsid wsp:val=&quot;1C752722&quot;/&gt;&lt;wsp:rsid wsp:val=&quot;1C833C55&quot;/&gt;&lt;wsp:rsid wsp:val=&quot;1CB5327D&quot;/&gt;&lt;wsp:rsid wsp:val=&quot;1CED3684&quot;/&gt;&lt;wsp:rsid wsp:val=&quot;1D192A3F&quot;/&gt;&lt;wsp:rsid wsp:val=&quot;1D1F18D5&quot;/&gt;&lt;wsp:rsid wsp:val=&quot;1D477216&quot;/&gt;&lt;wsp:rsid wsp:val=&quot;1D642974&quot;/&gt;&lt;wsp:rsid wsp:val=&quot;1D74568D&quot;/&gt;&lt;wsp:rsid wsp:val=&quot;1D754862&quot;/&gt;&lt;wsp:rsid wsp:val=&quot;1D812873&quot;/&gt;&lt;wsp:rsid wsp:val=&quot;1DA52E33&quot;/&gt;&lt;wsp:rsid wsp:val=&quot;1DAB5F05&quot;/&gt;&lt;wsp:rsid wsp:val=&quot;1DC37580&quot;/&gt;&lt;wsp:rsid wsp:val=&quot;1DD132D4&quot;/&gt;&lt;wsp:rsid wsp:val=&quot;1DDD096E&quot;/&gt;&lt;wsp:rsid wsp:val=&quot;1DE00AE4&quot;/&gt;&lt;wsp:rsid wsp:val=&quot;1DFA253D&quot;/&gt;&lt;wsp:rsid wsp:val=&quot;1E0A2C96&quot;/&gt;&lt;wsp:rsid wsp:val=&quot;1E3E3F2B&quot;/&gt;&lt;wsp:rsid wsp:val=&quot;1E6D287C&quot;/&gt;&lt;wsp:rsid wsp:val=&quot;1E95273B&quot;/&gt;&lt;wsp:rsid wsp:val=&quot;1EA50FDE&quot;/&gt;&lt;wsp:rsid wsp:val=&quot;1EAF1233&quot;/&gt;&lt;wsp:rsid wsp:val=&quot;1EB728F0&quot;/&gt;&lt;wsp:rsid wsp:val=&quot;1F00786C&quot;/&gt;&lt;wsp:rsid wsp:val=&quot;1F0D1100&quot;/&gt;&lt;wsp:rsid wsp:val=&quot;1F1F489E&quot;/&gt;&lt;wsp:rsid wsp:val=&quot;1F225822&quot;/&gt;&lt;wsp:rsid wsp:val=&quot;1F4F75EB&quot;/&gt;&lt;wsp:rsid wsp:val=&quot;1F572AEA&quot;/&gt;&lt;wsp:rsid wsp:val=&quot;1FB1638B&quot;/&gt;&lt;wsp:rsid wsp:val=&quot;1FB4456E&quot;/&gt;&lt;wsp:rsid wsp:val=&quot;1FB60294&quot;/&gt;&lt;wsp:rsid wsp:val=&quot;1FF9219E&quot;/&gt;&lt;wsp:rsid wsp:val=&quot;203F6EF4&quot;/&gt;&lt;wsp:rsid wsp:val=&quot;205C6ADD&quot;/&gt;&lt;wsp:rsid wsp:val=&quot;208A3AF0&quot;/&gt;&lt;wsp:rsid wsp:val=&quot;20916CFE&quot;/&gt;&lt;wsp:rsid wsp:val=&quot;20926491&quot;/&gt;&lt;wsp:rsid wsp:val=&quot;20A47F1D&quot;/&gt;&lt;wsp:rsid wsp:val=&quot;20AD2D88&quot;/&gt;&lt;wsp:rsid wsp:val=&quot;20B117B1&quot;/&gt;&lt;wsp:rsid wsp:val=&quot;20C96E58&quot;/&gt;&lt;wsp:rsid wsp:val=&quot;20DA2975&quot;/&gt;&lt;wsp:rsid wsp:val=&quot;20DD6641&quot;/&gt;&lt;wsp:rsid wsp:val=&quot;20F4351F&quot;/&gt;&lt;wsp:rsid wsp:val=&quot;20F96AB5&quot;/&gt;&lt;wsp:rsid wsp:val=&quot;21153697&quot;/&gt;&lt;wsp:rsid wsp:val=&quot;21171155&quot;/&gt;&lt;wsp:rsid wsp:val=&quot;211B7B5B&quot;/&gt;&lt;wsp:rsid wsp:val=&quot;21307B01&quot;/&gt;&lt;wsp:rsid wsp:val=&quot;213B1715&quot;/&gt;&lt;wsp:rsid wsp:val=&quot;215C3E48&quot;/&gt;&lt;wsp:rsid wsp:val=&quot;215F046D&quot;/&gt;&lt;wsp:rsid wsp:val=&quot;219E0135&quot;/&gt;&lt;wsp:rsid wsp:val=&quot;21A458C1&quot;/&gt;&lt;wsp:rsid wsp:val=&quot;21CC5C47&quot;/&gt;&lt;wsp:rsid wsp:val=&quot;21D3730A&quot;/&gt;&lt;wsp:rsid wsp:val=&quot;21EA27B2&quot;/&gt;&lt;wsp:rsid wsp:val=&quot;21EA6F2F&quot;/&gt;&lt;wsp:rsid wsp:val=&quot;2223038E&quot;/&gt;&lt;wsp:rsid wsp:val=&quot;22333EAB&quot;/&gt;&lt;wsp:rsid wsp:val=&quot;223460AA&quot;/&gt;&lt;wsp:rsid wsp:val=&quot;226520FC&quot;/&gt;&lt;wsp:rsid wsp:val=&quot;22B84105&quot;/&gt;&lt;wsp:rsid wsp:val=&quot;22E4624E&quot;/&gt;&lt;wsp:rsid wsp:val=&quot;23110016&quot;/&gt;&lt;wsp:rsid wsp:val=&quot;231D01B0&quot;/&gt;&lt;wsp:rsid wsp:val=&quot;23333A4E&quot;/&gt;&lt;wsp:rsid wsp:val=&quot;23372454&quot;/&gt;&lt;wsp:rsid wsp:val=&quot;23385CD8&quot;/&gt;&lt;wsp:rsid wsp:val=&quot;2378543C&quot;/&gt;&lt;wsp:rsid wsp:val=&quot;23880F5A&quot;/&gt;&lt;wsp:rsid wsp:val=&quot;239A46F7&quot;/&gt;&lt;wsp:rsid wsp:val=&quot;23A25387&quot;/&gt;&lt;wsp:rsid wsp:val=&quot;23B83CA7&quot;/&gt;&lt;wsp:rsid wsp:val=&quot;23C123B8&quot;/&gt;&lt;wsp:rsid wsp:val=&quot;23D7455C&quot;/&gt;&lt;wsp:rsid wsp:val=&quot;23FB5A15&quot;/&gt;&lt;wsp:rsid wsp:val=&quot;240772AA&quot;/&gt;&lt;wsp:rsid wsp:val=&quot;24400708&quot;/&gt;&lt;wsp:rsid wsp:val=&quot;247A3D65&quot;/&gt;&lt;wsp:rsid wsp:val=&quot;24A86E33&quot;/&gt;&lt;wsp:rsid wsp:val=&quot;24CF1271&quot;/&gt;&lt;wsp:rsid wsp:val=&quot;24F301AC&quot;/&gt;&lt;wsp:rsid wsp:val=&quot;24F76BB2&quot;/&gt;&lt;wsp:rsid wsp:val=&quot;25262B36&quot;/&gt;&lt;wsp:rsid wsp:val=&quot;25465A38&quot;/&gt;&lt;wsp:rsid wsp:val=&quot;255D565D&quot;/&gt;&lt;wsp:rsid wsp:val=&quot;256839EE&quot;/&gt;&lt;wsp:rsid wsp:val=&quot;25A92259&quot;/&gt;&lt;wsp:rsid wsp:val=&quot;25C602CE&quot;/&gt;&lt;wsp:rsid wsp:val=&quot;25F35B50&quot;/&gt;&lt;wsp:rsid wsp:val=&quot;2648525A&quot;/&gt;&lt;wsp:rsid wsp:val=&quot;267A6D2E&quot;/&gt;&lt;wsp:rsid wsp:val=&quot;26800C37&quot;/&gt;&lt;wsp:rsid wsp:val=&quot;26830340&quot;/&gt;&lt;wsp:rsid wsp:val=&quot;26A7126F&quot;/&gt;&lt;wsp:rsid wsp:val=&quot;26CB3A83&quot;/&gt;&lt;wsp:rsid wsp:val=&quot;26DE5F23&quot;/&gt;&lt;wsp:rsid wsp:val=&quot;26ED706D&quot;/&gt;&lt;wsp:rsid wsp:val=&quot;270E75A2&quot;/&gt;&lt;wsp:rsid wsp:val=&quot;274B7980&quot;/&gt;&lt;wsp:rsid wsp:val=&quot;27820E04&quot;/&gt;&lt;wsp:rsid wsp:val=&quot;279C010A&quot;/&gt;&lt;wsp:rsid wsp:val=&quot;27DF1E78&quot;/&gt;&lt;wsp:rsid wsp:val=&quot;27E100B3&quot;/&gt;&lt;wsp:rsid wsp:val=&quot;2801202C&quot;/&gt;&lt;wsp:rsid wsp:val=&quot;28167DD4&quot;/&gt;&lt;wsp:rsid wsp:val=&quot;281F4E60&quot;/&gt;&lt;wsp:rsid wsp:val=&quot;285E3630&quot;/&gt;&lt;wsp:rsid wsp:val=&quot;287339FC&quot;/&gt;&lt;wsp:rsid wsp:val=&quot;289A4A0A&quot;/&gt;&lt;wsp:rsid wsp:val=&quot;289E31B0&quot;/&gt;&lt;wsp:rsid wsp:val=&quot;28B356D4&quot;/&gt;&lt;wsp:rsid wsp:val=&quot;28C049EA&quot;/&gt;&lt;wsp:rsid wsp:val=&quot;28C47743&quot;/&gt;&lt;wsp:rsid wsp:val=&quot;28E571A8&quot;/&gt;&lt;wsp:rsid wsp:val=&quot;28EF1CB6&quot;/&gt;&lt;wsp:rsid wsp:val=&quot;28F07737&quot;/&gt;&lt;wsp:rsid wsp:val=&quot;28F803C7&quot;/&gt;&lt;wsp:rsid wsp:val=&quot;290D7067&quot;/&gt;&lt;wsp:rsid wsp:val=&quot;294F0DD5&quot;/&gt;&lt;wsp:rsid wsp:val=&quot;296D0386&quot;/&gt;&lt;wsp:rsid wsp:val=&quot;297754BC&quot;/&gt;&lt;wsp:rsid wsp:val=&quot;299C0ED5&quot;/&gt;&lt;wsp:rsid wsp:val=&quot;29C0238E&quot;/&gt;&lt;wsp:rsid wsp:val=&quot;29C33313&quot;/&gt;&lt;wsp:rsid wsp:val=&quot;29D64532&quot;/&gt;&lt;wsp:rsid wsp:val=&quot;2A035CE3&quot;/&gt;&lt;wsp:rsid wsp:val=&quot;2A0362FB&quot;/&gt;&lt;wsp:rsid wsp:val=&quot;2A071742&quot;/&gt;&lt;wsp:rsid wsp:val=&quot;2A4028DC&quot;/&gt;&lt;wsp:rsid wsp:val=&quot;2A48751D&quot;/&gt;&lt;wsp:rsid wsp:val=&quot;2A4E2EF7&quot;/&gt;&lt;wsp:rsid wsp:val=&quot;2A5E570F&quot;/&gt;&lt;wsp:rsid wsp:val=&quot;2A7A5040&quot;/&gt;&lt;wsp:rsid wsp:val=&quot;2A7F36C6&quot;/&gt;&lt;wsp:rsid wsp:val=&quot;2A927BAF&quot;/&gt;&lt;wsp:rsid wsp:val=&quot;2AD20F52&quot;/&gt;&lt;wsp:rsid wsp:val=&quot;2ADC5FDE&quot;/&gt;&lt;wsp:rsid wsp:val=&quot;2ADE14E1&quot;/&gt;&lt;wsp:rsid wsp:val=&quot;2AE40E6C&quot;/&gt;&lt;wsp:rsid wsp:val=&quot;2B04391F&quot;/&gt;&lt;wsp:rsid wsp:val=&quot;2B082325&quot;/&gt;&lt;wsp:rsid wsp:val=&quot;2B563729&quot;/&gt;&lt;wsp:rsid wsp:val=&quot;2B6B7E4B&quot;/&gt;&lt;wsp:rsid wsp:val=&quot;2B7509FC&quot;/&gt;&lt;wsp:rsid wsp:val=&quot;2B956A91&quot;/&gt;&lt;wsp:rsid wsp:val=&quot;2B9A2F19&quot;/&gt;&lt;wsp:rsid wsp:val=&quot;2BB97F4A&quot;/&gt;&lt;wsp:rsid wsp:val=&quot;2BCE686B&quot;/&gt;&lt;wsp:rsid wsp:val=&quot;2BD07B70&quot;/&gt;&lt;wsp:rsid wsp:val=&quot;2BE45E5A&quot;/&gt;&lt;wsp:rsid wsp:val=&quot;2BE54292&quot;/&gt;&lt;wsp:rsid wsp:val=&quot;2BED7120&quot;/&gt;&lt;wsp:rsid wsp:val=&quot;2C044B47&quot;/&gt;&lt;wsp:rsid wsp:val=&quot;2C113E5C&quot;/&gt;&lt;wsp:rsid wsp:val=&quot;2C14155E&quot;/&gt;&lt;wsp:rsid wsp:val=&quot;2C2146B9&quot;/&gt;&lt;wsp:rsid wsp:val=&quot;2C38629A&quot;/&gt;&lt;wsp:rsid wsp:val=&quot;2C48628E&quot;/&gt;&lt;wsp:rsid wsp:val=&quot;2C7C350C&quot;/&gt;&lt;wsp:rsid wsp:val=&quot;2C866019&quot;/&gt;&lt;wsp:rsid wsp:val=&quot;2C9218C6&quot;/&gt;&lt;wsp:rsid wsp:val=&quot;2CF05A49&quot;/&gt;&lt;wsp:rsid wsp:val=&quot;2CF46B1B&quot;/&gt;&lt;wsp:rsid wsp:val=&quot;2D342CBA&quot;/&gt;&lt;wsp:rsid wsp:val=&quot;2D3A179A&quot;/&gt;&lt;wsp:rsid wsp:val=&quot;2D406ACD&quot;/&gt;&lt;wsp:rsid wsp:val=&quot;2D5653ED&quot;/&gt;&lt;wsp:rsid wsp:val=&quot;2D740220&quot;/&gt;&lt;wsp:rsid wsp:val=&quot;2D9C13E5&quot;/&gt;&lt;wsp:rsid wsp:val=&quot;2DAD167F&quot;/&gt;&lt;wsp:rsid wsp:val=&quot;2DCA53AC&quot;/&gt;&lt;wsp:rsid wsp:val=&quot;2E452FFB&quot;/&gt;&lt;wsp:rsid wsp:val=&quot;2E483A7C&quot;/&gt;&lt;wsp:rsid wsp:val=&quot;2E7F113F&quot;/&gt;&lt;wsp:rsid wsp:val=&quot;2EA42B11&quot;/&gt;&lt;wsp:rsid wsp:val=&quot;2ED25BDE&quot;/&gt;&lt;wsp:rsid wsp:val=&quot;2ED90DEC&quot;/&gt;&lt;wsp:rsid wsp:val=&quot;2F0B703D&quot;/&gt;&lt;wsp:rsid wsp:val=&quot;2F1D7214&quot;/&gt;&lt;wsp:rsid wsp:val=&quot;2F2346E4&quot;/&gt;&lt;wsp:rsid wsp:val=&quot;2F396887&quot;/&gt;&lt;wsp:rsid wsp:val=&quot;2F3A210B&quot;/&gt;&lt;wsp:rsid wsp:val=&quot;2F6915D5&quot;/&gt;&lt;wsp:rsid wsp:val=&quot;2F747966&quot;/&gt;&lt;wsp:rsid wsp:val=&quot;2F8B2E0E&quot;/&gt;&lt;wsp:rsid wsp:val=&quot;2F976C21&quot;/&gt;&lt;wsp:rsid wsp:val=&quot;2F9B30A9&quot;/&gt;&lt;wsp:rsid wsp:val=&quot;2FAB58C1&quot;/&gt;&lt;wsp:rsid wsp:val=&quot;2FC01FE3&quot;/&gt;&lt;wsp:rsid wsp:val=&quot;2FC17A65&quot;/&gt;&lt;wsp:rsid wsp:val=&quot;2FC751F2&quot;/&gt;&lt;wsp:rsid wsp:val=&quot;2FC873F0&quot;/&gt;&lt;wsp:rsid wsp:val=&quot;2FCB5E3D&quot;/&gt;&lt;wsp:rsid wsp:val=&quot;2FE85726&quot;/&gt;&lt;wsp:rsid wsp:val=&quot;2FFE78CA&quot;/&gt;&lt;wsp:rsid wsp:val=&quot;300E7B64&quot;/&gt;&lt;wsp:rsid wsp:val=&quot;302A3C11&quot;/&gt;&lt;wsp:rsid wsp:val=&quot;30357A24&quot;/&gt;&lt;wsp:rsid wsp:val=&quot;303E6135&quot;/&gt;&lt;wsp:rsid wsp:val=&quot;30463541&quot;/&gt;&lt;wsp:rsid wsp:val=&quot;306814F8&quot;/&gt;&lt;wsp:rsid wsp:val=&quot;30A225D6&quot;/&gt;&lt;wsp:rsid wsp:val=&quot;30A64860&quot;/&gt;&lt;wsp:rsid wsp:val=&quot;30EA07CC&quot;/&gt;&lt;wsp:rsid wsp:val=&quot;31137412&quot;/&gt;&lt;wsp:rsid wsp:val=&quot;3125512E&quot;/&gt;&lt;wsp:rsid wsp:val=&quot;31283B34&quot;/&gt;&lt;wsp:rsid wsp:val=&quot;314F5F72&quot;/&gt;&lt;wsp:rsid wsp:val=&quot;31584683&quot;/&gt;&lt;wsp:rsid wsp:val=&quot;31B42B91&quot;/&gt;&lt;wsp:rsid wsp:val=&quot;31BB6926&quot;/&gt;&lt;wsp:rsid wsp:val=&quot;31BC0B24&quot;/&gt;&lt;wsp:rsid wsp:val=&quot;31DB35D8&quot;/&gt;&lt;wsp:rsid wsp:val=&quot;320B4127&quot;/&gt;&lt;wsp:rsid wsp:val=&quot;320D2EAD&quot;/&gt;&lt;wsp:rsid wsp:val=&quot;32113AB2&quot;/&gt;&lt;wsp:rsid wsp:val=&quot;321A6940&quot;/&gt;&lt;wsp:rsid wsp:val=&quot;321F2DC7&quot;/&gt;&lt;wsp:rsid wsp:val=&quot;323701D4&quot;/&gt;&lt;wsp:rsid wsp:val=&quot;32556FC7&quot;/&gt;&lt;wsp:rsid wsp:val=&quot;32591CA8&quot;/&gt;&lt;wsp:rsid wsp:val=&quot;325D06AE&quot;/&gt;&lt;wsp:rsid wsp:val=&quot;328426DB&quot;/&gt;&lt;wsp:rsid wsp:val=&quot;32855FEF&quot;/&gt;&lt;wsp:rsid wsp:val=&quot;328B775D&quot;/&gt;&lt;wsp:rsid wsp:val=&quot;329202B9&quot;/&gt;&lt;wsp:rsid wsp:val=&quot;32A92D2C&quot;/&gt;&lt;wsp:rsid wsp:val=&quot;32CD7A68&quot;/&gt;&lt;wsp:rsid wsp:val=&quot;32DB47FF&quot;/&gt;&lt;wsp:rsid wsp:val=&quot;32F62E2B&quot;/&gt;&lt;wsp:rsid wsp:val=&quot;33020E3C&quot;/&gt;&lt;wsp:rsid wsp:val=&quot;335A16B7&quot;/&gt;&lt;wsp:rsid wsp:val=&quot;33613D40&quot;/&gt;&lt;wsp:rsid wsp:val=&quot;33980436&quot;/&gt;&lt;wsp:rsid wsp:val=&quot;33BD156F&quot;/&gt;&lt;wsp:rsid wsp:val=&quot;33BF02F5&quot;/&gt;&lt;wsp:rsid wsp:val=&quot;33F507CF&quot;/&gt;&lt;wsp:rsid wsp:val=&quot;340A7470&quot;/&gt;&lt;wsp:rsid wsp:val=&quot;341A3E87&quot;/&gt;&lt;wsp:rsid wsp:val=&quot;341E030F&quot;/&gt;&lt;wsp:rsid wsp:val=&quot;3426571B&quot;/&gt;&lt;wsp:rsid wsp:val=&quot;345871EF&quot;/&gt;&lt;wsp:rsid wsp:val=&quot;346F4C16&quot;/&gt;&lt;wsp:rsid wsp:val=&quot;3474329C&quot;/&gt;&lt;wsp:rsid wsp:val=&quot;348A3112&quot;/&gt;&lt;wsp:rsid wsp:val=&quot;349E665E&quot;/&gt;&lt;wsp:rsid wsp:val=&quot;34CD71AE&quot;/&gt;&lt;wsp:rsid wsp:val=&quot;34DF61CE&quot;/&gt;&lt;wsp:rsid wsp:val=&quot;34E42656&quot;/&gt;&lt;wsp:rsid wsp:val=&quot;34EF5164&quot;/&gt;&lt;wsp:rsid wsp:val=&quot;34FA0F76&quot;/&gt;&lt;wsp:rsid wsp:val=&quot;34FE797D&quot;/&gt;&lt;wsp:rsid wsp:val=&quot;3510699D&quot;/&gt;&lt;wsp:rsid wsp:val=&quot;351D2EC1&quot;/&gt;&lt;wsp:rsid wsp:val=&quot;353967C4&quot;/&gt;&lt;wsp:rsid wsp:val=&quot;35445EF3&quot;/&gt;&lt;wsp:rsid wsp:val=&quot;354F6482&quot;/&gt;&lt;wsp:rsid wsp:val=&quot;356877DE&quot;/&gt;&lt;wsp:rsid wsp:val=&quot;35847590&quot;/&gt;&lt;wsp:rsid wsp:val=&quot;358F129B&quot;/&gt;&lt;wsp:rsid wsp:val=&quot;359A6901&quot;/&gt;&lt;wsp:rsid wsp:val=&quot;35B03024&quot;/&gt;&lt;wsp:rsid wsp:val=&quot;35C46B52&quot;/&gt;&lt;wsp:rsid wsp:val=&quot;35E11274&quot;/&gt;&lt;wsp:rsid wsp:val=&quot;35F77DF3&quot;/&gt;&lt;wsp:rsid wsp:val=&quot;35FC56A1&quot;/&gt;&lt;wsp:rsid wsp:val=&quot;35FC78A0&quot;/&gt;&lt;wsp:rsid wsp:val=&quot;360217A9&quot;/&gt;&lt;wsp:rsid wsp:val=&quot;36075C31&quot;/&gt;&lt;wsp:rsid wsp:val=&quot;36086F35&quot;/&gt;&lt;wsp:rsid wsp:val=&quot;362706E4&quot;/&gt;&lt;wsp:rsid wsp:val=&quot;36306DF5&quot;/&gt;&lt;wsp:rsid wsp:val=&quot;365F40C1&quot;/&gt;&lt;wsp:rsid wsp:val=&quot;36690254&quot;/&gt;&lt;wsp:rsid wsp:val=&quot;36763CE6&quot;/&gt;&lt;wsp:rsid wsp:val=&quot;368F2692&quot;/&gt;&lt;wsp:rsid wsp:val=&quot;36A46DB4&quot;/&gt;&lt;wsp:rsid wsp:val=&quot;36C26364&quot;/&gt;&lt;wsp:rsid wsp:val=&quot;36CE7BF8&quot;/&gt;&lt;wsp:rsid wsp:val=&quot;37023CDE&quot;/&gt;&lt;wsp:rsid wsp:val=&quot;37036DCD&quot;/&gt;&lt;wsp:rsid wsp:val=&quot;371D0FB4&quot;/&gt;&lt;wsp:rsid wsp:val=&quot;374878C2&quot;/&gt;&lt;wsp:rsid wsp:val=&quot;37743C09&quot;/&gt;&lt;wsp:rsid wsp:val=&quot;37AA1FAC&quot;/&gt;&lt;wsp:rsid wsp:val=&quot;37AB62E1&quot;/&gt;&lt;wsp:rsid wsp:val=&quot;37B177FA&quot;/&gt;&lt;wsp:rsid wsp:val=&quot;37FF5D6B&quot;/&gt;&lt;wsp:rsid wsp:val=&quot;380037ED&quot;/&gt;&lt;wsp:rsid wsp:val=&quot;38191B3A&quot;/&gt;&lt;wsp:rsid wsp:val=&quot;383B014F&quot;/&gt;&lt;wsp:rsid wsp:val=&quot;384E4D5A&quot;/&gt;&lt;wsp:rsid wsp:val=&quot;38623892&quot;/&gt;&lt;wsp:rsid wsp:val=&quot;38785A35&quot;/&gt;&lt;wsp:rsid wsp:val=&quot;38AC7189&quot;/&gt;&lt;wsp:rsid wsp:val=&quot;38B13611&quot;/&gt;&lt;wsp:rsid wsp:val=&quot;38D65DCF&quot;/&gt;&lt;wsp:rsid wsp:val=&quot;38D90F52&quot;/&gt;&lt;wsp:rsid wsp:val=&quot;38DE53D9&quot;/&gt;&lt;wsp:rsid wsp:val=&quot;38E505E8&quot;/&gt;&lt;wsp:rsid wsp:val=&quot;38EA0E7F&quot;/&gt;&lt;wsp:rsid wsp:val=&quot;38EC3E95&quot;/&gt;&lt;wsp:rsid wsp:val=&quot;39312C65&quot;/&gt;&lt;wsp:rsid wsp:val=&quot;39461906&quot;/&gt;&lt;wsp:rsid wsp:val=&quot;394B5E9A&quot;/&gt;&lt;wsp:rsid wsp:val=&quot;39777EC4&quot;/&gt;&lt;wsp:rsid wsp:val=&quot;399C2315&quot;/&gt;&lt;wsp:rsid wsp:val=&quot;39A1679C&quot;/&gt;&lt;wsp:rsid wsp:val=&quot;39B70940&quot;/&gt;&lt;wsp:rsid wsp:val=&quot;39C9085A&quot;/&gt;&lt;wsp:rsid wsp:val=&quot;39CF2763&quot;/&gt;&lt;wsp:rsid wsp:val=&quot;39E544D1&quot;/&gt;&lt;wsp:rsid wsp:val=&quot;39F96E2B&quot;/&gt;&lt;wsp:rsid wsp:val=&quot;39FE10B4&quot;/&gt;&lt;wsp:rsid wsp:val=&quot;3A183E5C&quot;/&gt;&lt;wsp:rsid wsp:val=&quot;3A261260&quot;/&gt;&lt;wsp:rsid wsp:val=&quot;3A5804C9&quot;/&gt;&lt;wsp:rsid wsp:val=&quot;3A5A0149&quot;/&gt;&lt;wsp:rsid wsp:val=&quot;3A6E266D&quot;/&gt;&lt;wsp:rsid wsp:val=&quot;3A8D6288&quot;/&gt;&lt;wsp:rsid wsp:val=&quot;3AB36468&quot;/&gt;&lt;wsp:rsid wsp:val=&quot;3ADA3F1A&quot;/&gt;&lt;wsp:rsid wsp:val=&quot;3AE91BBB&quot;/&gt;&lt;wsp:rsid wsp:val=&quot;3B5073DC&quot;/&gt;&lt;wsp:rsid wsp:val=&quot;3B7B3AA4&quot;/&gt;&lt;wsp:rsid wsp:val=&quot;3B8F2744&quot;/&gt;&lt;wsp:rsid wsp:val=&quot;3BA56C01&quot;/&gt;&lt;wsp:rsid wsp:val=&quot;3BA810F0&quot;/&gt;&lt;wsp:rsid wsp:val=&quot;3BAB04DF&quot;/&gt;&lt;wsp:rsid wsp:val=&quot;3BAB6056&quot;/&gt;&lt;wsp:rsid wsp:val=&quot;3BC21C9A&quot;/&gt;&lt;wsp:rsid wsp:val=&quot;3BE778FC&quot;/&gt;&lt;wsp:rsid wsp:val=&quot;3BF96673&quot;/&gt;&lt;wsp:rsid wsp:val=&quot;3C0F6516&quot;/&gt;&lt;wsp:rsid wsp:val=&quot;3C1E6B30&quot;/&gt;&lt;wsp:rsid wsp:val=&quot;3C2564BB&quot;/&gt;&lt;wsp:rsid wsp:val=&quot;3C417FEA&quot;/&gt;&lt;wsp:rsid wsp:val=&quot;3C4B08F9&quot;/&gt;&lt;wsp:rsid wsp:val=&quot;3C697EA9&quot;/&gt;&lt;wsp:rsid wsp:val=&quot;3C6D2FA0&quot;/&gt;&lt;wsp:rsid wsp:val=&quot;3C6D68AF&quot;/&gt;&lt;wsp:rsid wsp:val=&quot;3C7C10C8&quot;/&gt;&lt;wsp:rsid wsp:val=&quot;3C8F00E9&quot;/&gt;&lt;wsp:rsid wsp:val=&quot;3C9B197D&quot;/&gt;&lt;wsp:rsid wsp:val=&quot;3CAD7AB3&quot;/&gt;&lt;wsp:rsid wsp:val=&quot;3CB37024&quot;/&gt;&lt;wsp:rsid wsp:val=&quot;3CCD7BCD&quot;/&gt;&lt;wsp:rsid wsp:val=&quot;3CDF342F&quot;/&gt;&lt;wsp:rsid wsp:val=&quot;3D336678&quot;/&gt;&lt;wsp:rsid wsp:val=&quot;3D472E79&quot;/&gt;&lt;wsp:rsid wsp:val=&quot;3D595233&quot;/&gt;&lt;wsp:rsid wsp:val=&quot;3D6548C9&quot;/&gt;&lt;wsp:rsid wsp:val=&quot;3D66716D&quot;/&gt;&lt;wsp:rsid wsp:val=&quot;3D764B63&quot;/&gt;&lt;wsp:rsid wsp:val=&quot;3D7B5CFC&quot;/&gt;&lt;wsp:rsid wsp:val=&quot;3D842AE7&quot;/&gt;&lt;wsp:rsid wsp:val=&quot;3D9E5D28&quot;/&gt;&lt;wsp:rsid wsp:val=&quot;3DAC723C&quot;/&gt;&lt;wsp:rsid wsp:val=&quot;3DB3244A&quot;/&gt;&lt;wsp:rsid wsp:val=&quot;3DC213DF&quot;/&gt;&lt;wsp:rsid wsp:val=&quot;3DC945ED&quot;/&gt;&lt;wsp:rsid wsp:val=&quot;3DCB7AF0&quot;/&gt;&lt;wsp:rsid wsp:val=&quot;3DDB2309&quot;/&gt;&lt;wsp:rsid wsp:val=&quot;3DE42C19&quot;/&gt;&lt;wsp:rsid wsp:val=&quot;3E037C4A&quot;/&gt;&lt;wsp:rsid wsp:val=&quot;3E037CE9&quot;/&gt;&lt;wsp:rsid wsp:val=&quot;3E0B08DA&quot;/&gt;&lt;wsp:rsid wsp:val=&quot;3E1E1AF9&quot;/&gt;&lt;wsp:rsid wsp:val=&quot;3E355E9B&quot;/&gt;&lt;wsp:rsid wsp:val=&quot;3E7027FD&quot;/&gt;&lt;wsp:rsid wsp:val=&quot;3E706080&quot;/&gt;&lt;wsp:rsid wsp:val=&quot;3E9207B3&quot;/&gt;&lt;wsp:rsid wsp:val=&quot;3E947539&quot;/&gt;&lt;wsp:rsid wsp:val=&quot;3EB62F71&quot;/&gt;&lt;wsp:rsid wsp:val=&quot;3EC30088&quot;/&gt;&lt;wsp:rsid wsp:val=&quot;3EE86FC3&quot;/&gt;&lt;wsp:rsid wsp:val=&quot;3F063FF5&quot;/&gt;&lt;wsp:rsid wsp:val=&quot;3F80043B&quot;/&gt;&lt;wsp:rsid wsp:val=&quot;3FD47EC6&quot;/&gt;&lt;wsp:rsid wsp:val=&quot;3FDC2D53&quot;/&gt;&lt;wsp:rsid wsp:val=&quot;3FE171DB&quot;/&gt;&lt;wsp:rsid wsp:val=&quot;400A03A0&quot;/&gt;&lt;wsp:rsid wsp:val=&quot;400D3854&quot;/&gt;&lt;wsp:rsid wsp:val=&quot;40185137&quot;/&gt;&lt;wsp:rsid wsp:val=&quot;40202543&quot;/&gt;&lt;wsp:rsid wsp:val=&quot;4037686B&quot;/&gt;&lt;wsp:rsid wsp:val=&quot;403B3573&quot;/&gt;&lt;wsp:rsid wsp:val=&quot;405A1423&quot;/&gt;&lt;wsp:rsid wsp:val=&quot;405B6EA5&quot;/&gt;&lt;wsp:rsid wsp:val=&quot;405E2028&quot;/&gt;&lt;wsp:rsid wsp:val=&quot;40643F31&quot;/&gt;&lt;wsp:rsid wsp:val=&quot;40662CB8&quot;/&gt;&lt;wsp:rsid wsp:val=&quot;40790653&quot;/&gt;&lt;wsp:rsid wsp:val=&quot;408C1872&quot;/&gt;&lt;wsp:rsid wsp:val=&quot;40944311&quot;/&gt;&lt;wsp:rsid wsp:val=&quot;40C0464B&quot;/&gt;&lt;wsp:rsid wsp:val=&quot;40DD0378&quot;/&gt;&lt;wsp:rsid wsp:val=&quot;40F4390C&quot;/&gt;&lt;wsp:rsid wsp:val=&quot;412929F5&quot;/&gt;&lt;wsp:rsid wsp:val=&quot;41443AAA&quot;/&gt;&lt;wsp:rsid wsp:val=&quot;41570042&quot;/&gt;&lt;wsp:rsid wsp:val=&quot;415E79CC&quot;/&gt;&lt;wsp:rsid wsp:val=&quot;416D45C3&quot;/&gt;&lt;wsp:rsid wsp:val=&quot;41DC029B&quot;/&gt;&lt;wsp:rsid wsp:val=&quot;41F646C8&quot;/&gt;&lt;wsp:rsid wsp:val=&quot;4203015A&quot;/&gt;&lt;wsp:rsid wsp:val=&quot;420E64EB&quot;/&gt;&lt;wsp:rsid wsp:val=&quot;4210109C&quot;/&gt;&lt;wsp:rsid wsp:val=&quot;423A60B6&quot;/&gt;&lt;wsp:rsid wsp:val=&quot;4247794A&quot;/&gt;&lt;wsp:rsid wsp:val=&quot;425A43EC&quot;/&gt;&lt;wsp:rsid wsp:val=&quot;428916B8&quot;/&gt;&lt;wsp:rsid wsp:val=&quot;428D00BE&quot;/&gt;&lt;wsp:rsid wsp:val=&quot;42E17B48&quot;/&gt;&lt;wsp:rsid wsp:val=&quot;42E71A52&quot;/&gt;&lt;wsp:rsid wsp:val=&quot;42FB06F2&quot;/&gt;&lt;wsp:rsid wsp:val=&quot;430F7393&quot;/&gt;&lt;wsp:rsid wsp:val=&quot;43130072&quot;/&gt;&lt;wsp:rsid wsp:val=&quot;433B36DA&quot;/&gt;&lt;wsp:rsid wsp:val=&quot;433F19EC&quot;/&gt;&lt;wsp:rsid wsp:val=&quot;43652320&quot;/&gt;&lt;wsp:rsid wsp:val=&quot;436C1CAB&quot;/&gt;&lt;wsp:rsid wsp:val=&quot;43CF5788&quot;/&gt;&lt;wsp:rsid wsp:val=&quot;43F4670C&quot;/&gt;&lt;wsp:rsid wsp:val=&quot;443F7A85&quot;/&gt;&lt;wsp:rsid wsp:val=&quot;44464E91&quot;/&gt;&lt;wsp:rsid wsp:val=&quot;44705CD5&quot;/&gt;&lt;wsp:rsid wsp:val=&quot;44773462&quot;/&gt;&lt;wsp:rsid wsp:val=&quot;447A1E68&quot;/&gt;&lt;wsp:rsid wsp:val=&quot;44842778&quot;/&gt;&lt;wsp:rsid wsp:val=&quot;44993616&quot;/&gt;&lt;wsp:rsid wsp:val=&quot;44A142A6&quot;/&gt;&lt;wsp:rsid wsp:val=&quot;44BD3BD6&quot;/&gt;&lt;wsp:rsid wsp:val=&quot;44D24A75&quot;/&gt;&lt;wsp:rsid wsp:val=&quot;44E86C19&quot;/&gt;&lt;wsp:rsid wsp:val=&quot;4524487F&quot;/&gt;&lt;wsp:rsid wsp:val=&quot;45294EE6&quot;/&gt;&lt;wsp:rsid wsp:val=&quot;455149B5&quot;/&gt;&lt;wsp:rsid wsp:val=&quot;458A2553&quot;/&gt;&lt;wsp:rsid wsp:val=&quot;45917432&quot;/&gt;&lt;wsp:rsid wsp:val=&quot;4599483E&quot;/&gt;&lt;wsp:rsid wsp:val=&quot;45A560D2&quot;/&gt;&lt;wsp:rsid wsp:val=&quot;45B872F1&quot;/&gt;&lt;wsp:rsid wsp:val=&quot;45FF1C64&quot;/&gt;&lt;wsp:rsid wsp:val=&quot;46022BE9&quot;/&gt;&lt;wsp:rsid wsp:val=&quot;460A7FF5&quot;/&gt;&lt;wsp:rsid wsp:val=&quot;46151C09&quot;/&gt;&lt;wsp:rsid wsp:val=&quot;461A527D&quot;/&gt;&lt;wsp:rsid wsp:val=&quot;46323158&quot;/&gt;&lt;wsp:rsid wsp:val=&quot;4649335D&quot;/&gt;&lt;wsp:rsid wsp:val=&quot;46726720&quot;/&gt;&lt;wsp:rsid wsp:val=&quot;468C2B4D&quot;/&gt;&lt;wsp:rsid wsp:val=&quot;469A1E62&quot;/&gt;&lt;wsp:rsid wsp:val=&quot;46A85E17&quot;/&gt;&lt;wsp:rsid wsp:val=&quot;46A9467B&quot;/&gt;&lt;wsp:rsid wsp:val=&quot;46DC195A&quot;/&gt;&lt;wsp:rsid wsp:val=&quot;47461F7B&quot;/&gt;&lt;wsp:rsid wsp:val=&quot;4789756D&quot;/&gt;&lt;wsp:rsid wsp:val=&quot;47A32315&quot;/&gt;&lt;wsp:rsid wsp:val=&quot;47A44983&quot;/&gt;&lt;wsp:rsid wsp:val=&quot;47DA3EE8&quot;/&gt;&lt;wsp:rsid wsp:val=&quot;47E67906&quot;/&gt;&lt;wsp:rsid wsp:val=&quot;47FA2D23&quot;/&gt;&lt;wsp:rsid wsp:val=&quot;47FD3CA8&quot;/&gt;&lt;wsp:rsid wsp:val=&quot;480623B9&quot;/&gt;&lt;wsp:rsid wsp:val=&quot;480C47B6&quot;/&gt;&lt;wsp:rsid wsp:val=&quot;481D675B&quot;/&gt;&lt;wsp:rsid wsp:val=&quot;487813F3&quot;/&gt;&lt;wsp:rsid wsp:val=&quot;487D32FD&quot;/&gt;&lt;wsp:rsid wsp:val=&quot;488074C5&quot;/&gt;&lt;wsp:rsid wsp:val=&quot;48873C0C&quot;/&gt;&lt;wsp:rsid wsp:val=&quot;48CF4000&quot;/&gt;&lt;wsp:rsid wsp:val=&quot;48DA5C15&quot;/&gt;&lt;wsp:rsid wsp:val=&quot;48E07B1E&quot;/&gt;&lt;wsp:rsid wsp:val=&quot;48F935BC&quot;/&gt;&lt;wsp:rsid wsp:val=&quot;491237F0&quot;/&gt;&lt;wsp:rsid wsp:val=&quot;4942433F&quot;/&gt;&lt;wsp:rsid wsp:val=&quot;494707C7&quot;/&gt;&lt;wsp:rsid wsp:val=&quot;49624874&quot;/&gt;&lt;wsp:rsid wsp:val=&quot;4988193D&quot;/&gt;&lt;wsp:rsid wsp:val=&quot;49935043&quot;/&gt;&lt;wsp:rsid wsp:val=&quot;499D11D6&quot;/&gt;&lt;wsp:rsid wsp:val=&quot;49A2565E&quot;/&gt;&lt;wsp:rsid wsp:val=&quot;49C74598&quot;/&gt;&lt;wsp:rsid wsp:val=&quot;49F266E1&quot;/&gt;&lt;wsp:rsid wsp:val=&quot;49FD0C98&quot;/&gt;&lt;wsp:rsid wsp:val=&quot;4A0F0210&quot;/&gt;&lt;wsp:rsid wsp:val=&quot;4A117E90&quot;/&gt;&lt;wsp:rsid wsp:val=&quot;4A2B42BD&quot;/&gt;&lt;wsp:rsid wsp:val=&quot;4A791E3E&quot;/&gt;&lt;wsp:rsid wsp:val=&quot;4A8017C9&quot;/&gt;&lt;wsp:rsid wsp:val=&quot;4A9D5B17&quot;/&gt;&lt;wsp:rsid wsp:val=&quot;4AD124CC&quot;/&gt;&lt;wsp:rsid wsp:val=&quot;4AD41253&quot;/&gt;&lt;wsp:rsid wsp:val=&quot;4B0C6E2E&quot;/&gt;&lt;wsp:rsid wsp:val=&quot;4B251C5A&quot;/&gt;&lt;wsp:rsid wsp:val=&quot;4B3214DB&quot;/&gt;&lt;wsp:rsid wsp:val=&quot;4B3D53FF&quot;/&gt;&lt;wsp:rsid wsp:val=&quot;4B5B4F73&quot;/&gt;&lt;wsp:rsid wsp:val=&quot;4B8A7636&quot;/&gt;&lt;wsp:rsid wsp:val=&quot;4B8E1986&quot;/&gt;&lt;wsp:rsid wsp:val=&quot;4B9963E5&quot;/&gt;&lt;wsp:rsid wsp:val=&quot;4BB3503D&quot;/&gt;&lt;wsp:rsid wsp:val=&quot;4BB61845&quot;/&gt;&lt;wsp:rsid wsp:val=&quot;4BC11DD5&quot;/&gt;&lt;wsp:rsid wsp:val=&quot;4BF103A5&quot;/&gt;&lt;wsp:rsid wsp:val=&quot;4C1A156A&quot;/&gt;&lt;wsp:rsid wsp:val=&quot;4C1D0D85&quot;/&gt;&lt;wsp:rsid wsp:val=&quot;4C28087F&quot;/&gt;&lt;wsp:rsid wsp:val=&quot;4C4A7B3B&quot;/&gt;&lt;wsp:rsid wsp:val=&quot;4C6C226D&quot;/&gt;&lt;wsp:rsid wsp:val=&quot;4C752B7D&quot;/&gt;&lt;wsp:rsid wsp:val=&quot;4C8C27A2&quot;/&gt;&lt;wsp:rsid wsp:val=&quot;4C966935&quot;/&gt;&lt;wsp:rsid wsp:val=&quot;4CBD0D73&quot;/&gt;&lt;wsp:rsid wsp:val=&quot;4CD20D18&quot;/&gt;&lt;wsp:rsid wsp:val=&quot;4CE0222C&quot;/&gt;&lt;wsp:rsid wsp:val=&quot;4CF621D2&quot;/&gt;&lt;wsp:rsid wsp:val=&quot;4D015FE4&quot;/&gt;&lt;wsp:rsid wsp:val=&quot;4D0549EA&quot;/&gt;&lt;wsp:rsid wsp:val=&quot;4D25749E&quot;/&gt;&lt;wsp:rsid wsp:val=&quot;4D426A4E&quot;/&gt;&lt;wsp:rsid wsp:val=&quot;4D5A40F4&quot;/&gt;&lt;wsp:rsid wsp:val=&quot;4D6C3A52&quot;/&gt;&lt;wsp:rsid wsp:val=&quot;4D750521&quot;/&gt;&lt;wsp:rsid wsp:val=&quot;4DA817CA&quot;/&gt;&lt;wsp:rsid wsp:val=&quot;4DAB09FB&quot;/&gt;&lt;wsp:rsid wsp:val=&quot;4DE72DDF&quot;/&gt;&lt;wsp:rsid wsp:val=&quot;4DF036EE&quot;/&gt;&lt;wsp:rsid wsp:val=&quot;4DF777F6&quot;/&gt;&lt;wsp:rsid wsp:val=&quot;4DFC3C7E&quot;/&gt;&lt;wsp:rsid wsp:val=&quot;4E05458D&quot;/&gt;&lt;wsp:rsid wsp:val=&quot;4E0F0720&quot;/&gt;&lt;wsp:rsid wsp:val=&quot;4E497600&quot;/&gt;&lt;wsp:rsid wsp:val=&quot;4E550E94&quot;/&gt;&lt;wsp:rsid wsp:val=&quot;4E935945&quot;/&gt;&lt;wsp:rsid wsp:val=&quot;4EA85EEF&quot;/&gt;&lt;wsp:rsid wsp:val=&quot;4EDE6048&quot;/&gt;&lt;wsp:rsid wsp:val=&quot;4EF30992&quot;/&gt;&lt;wsp:rsid wsp:val=&quot;4F1B40D5&quot;/&gt;&lt;wsp:rsid wsp:val=&quot;4F2833EB&quot;/&gt;&lt;wsp:rsid wsp:val=&quot;4F32757E&quot;/&gt;&lt;wsp:rsid wsp:val=&quot;4F416513&quot;/&gt;&lt;wsp:rsid wsp:val=&quot;4F545534&quot;/&gt;&lt;wsp:rsid wsp:val=&quot;4F5B2940&quot;/&gt;&lt;wsp:rsid wsp:val=&quot;4F912E1A&quot;/&gt;&lt;wsp:rsid wsp:val=&quot;4FB3554D&quot;/&gt;&lt;wsp:rsid wsp:val=&quot;4FBF2665&quot;/&gt;&lt;wsp:rsid wsp:val=&quot;4FC04863&quot;/&gt;&lt;wsp:rsid wsp:val=&quot;4FC15B68&quot;/&gt;&lt;wsp:rsid wsp:val=&quot;4FC846BF&quot;/&gt;&lt;wsp:rsid wsp:val=&quot;4FD10381&quot;/&gt;&lt;wsp:rsid wsp:val=&quot;4FF02E34&quot;/&gt;&lt;wsp:rsid wsp:val=&quot;500D00ED&quot;/&gt;&lt;wsp:rsid wsp:val=&quot;50113583&quot;/&gt;&lt;wsp:rsid wsp:val=&quot;5031001D&quot;/&gt;&lt;wsp:rsid wsp:val=&quot;50514152&quot;/&gt;&lt;wsp:rsid wsp:val=&quot;508B3032&quot;/&gt;&lt;wsp:rsid wsp:val=&quot;50A31DA4&quot;/&gt;&lt;wsp:rsid wsp:val=&quot;50AB3567&quot;/&gt;&lt;wsp:rsid wsp:val=&quot;50C30C0E&quot;/&gt;&lt;wsp:rsid wsp:val=&quot;50D40EA8&quot;/&gt;&lt;wsp:rsid wsp:val=&quot;51047E87&quot;/&gt;&lt;wsp:rsid wsp:val=&quot;51345A4A&quot;/&gt;&lt;wsp:rsid wsp:val=&quot;514D0B72&quot;/&gt;&lt;wsp:rsid wsp:val=&quot;51563790&quot;/&gt;&lt;wsp:rsid wsp:val=&quot;51B9241F&quot;/&gt;&lt;wsp:rsid wsp:val=&quot;51BB11A6&quot;/&gt;&lt;wsp:rsid wsp:val=&quot;51BB5923&quot;/&gt;&lt;wsp:rsid wsp:val=&quot;520A0F25&quot;/&gt;&lt;wsp:rsid wsp:val=&quot;520F0C30&quot;/&gt;&lt;wsp:rsid wsp:val=&quot;52141834&quot;/&gt;&lt;wsp:rsid wsp:val=&quot;521572B6&quot;/&gt;&lt;wsp:rsid wsp:val=&quot;5235306E&quot;/&gt;&lt;wsp:rsid wsp:val=&quot;523A74F6&quot;/&gt;&lt;wsp:rsid wsp:val=&quot;523B4F77&quot;/&gt;&lt;wsp:rsid wsp:val=&quot;524B3013&quot;/&gt;&lt;wsp:rsid wsp:val=&quot;524B7790&quot;/&gt;&lt;wsp:rsid wsp:val=&quot;526D31C8&quot;/&gt;&lt;wsp:rsid wsp:val=&quot;52940E89&quot;/&gt;&lt;wsp:rsid wsp:val=&quot;52A41123&quot;/&gt;&lt;wsp:rsid wsp:val=&quot;52B3173E&quot;/&gt;&lt;wsp:rsid wsp:val=&quot;52BE5550&quot;/&gt;&lt;wsp:rsid wsp:val=&quot;52E15705&quot;/&gt;&lt;wsp:rsid wsp:val=&quot;531B7E68&quot;/&gt;&lt;wsp:rsid wsp:val=&quot;531C595A&quot;/&gt;&lt;wsp:rsid wsp:val=&quot;53213F70&quot;/&gt;&lt;wsp:rsid wsp:val=&quot;5329137C&quot;/&gt;&lt;wsp:rsid wsp:val=&quot;53614D5A&quot;/&gt;&lt;wsp:rsid wsp:val=&quot;5389269B&quot;/&gt;&lt;wsp:rsid wsp:val=&quot;539C5E38&quot;/&gt;&lt;wsp:rsid wsp:val=&quot;53A40CC6&quot;/&gt;&lt;wsp:rsid wsp:val=&quot;53A77A4C&quot;/&gt;&lt;wsp:rsid wsp:val=&quot;53AA2BCF&quot;/&gt;&lt;wsp:rsid wsp:val=&quot;53B14EDC&quot;/&gt;&lt;wsp:rsid wsp:val=&quot;53B547E4&quot;/&gt;&lt;wsp:rsid wsp:val=&quot;53BE1870&quot;/&gt;&lt;wsp:rsid wsp:val=&quot;53C26F1E&quot;/&gt;&lt;wsp:rsid wsp:val=&quot;53D30A97&quot;/&gt;&lt;wsp:rsid wsp:val=&quot;53D9371F&quot;/&gt;&lt;wsp:rsid wsp:val=&quot;54115970&quot;/&gt;&lt;wsp:rsid wsp:val=&quot;54265D9C&quot;/&gt;&lt;wsp:rsid wsp:val=&quot;54342B34&quot;/&gt;&lt;wsp:rsid wsp:val=&quot;54B7310D&quot;/&gt;&lt;wsp:rsid wsp:val=&quot;55031F07&quot;/&gt;&lt;wsp:rsid wsp:val=&quot;55093E11&quot;/&gt;&lt;wsp:rsid wsp:val=&quot;55376EDE&quot;/&gt;&lt;wsp:rsid wsp:val=&quot;553F0A67&quot;/&gt;&lt;wsp:rsid wsp:val=&quot;558C0B67&quot;/&gt;&lt;wsp:rsid wsp:val=&quot;55BA03B1&quot;/&gt;&lt;wsp:rsid wsp:val=&quot;55BD1336&quot;/&gt;&lt;wsp:rsid wsp:val=&quot;55F47291&quot;/&gt;&lt;wsp:rsid wsp:val=&quot;55FA2C18&quot;/&gt;&lt;wsp:rsid wsp:val=&quot;55FF7621&quot;/&gt;&lt;wsp:rsid wsp:val=&quot;561948DE&quot;/&gt;&lt;wsp:rsid wsp:val=&quot;56412C14&quot;/&gt;&lt;wsp:rsid wsp:val=&quot;56420695&quot;/&gt;&lt;wsp:rsid wsp:val=&quot;56432893&quot;/&gt;&lt;wsp:rsid wsp:val=&quot;565D5183&quot;/&gt;&lt;wsp:rsid wsp:val=&quot;566E1159&quot;/&gt;&lt;wsp:rsid wsp:val=&quot;56B476CF&quot;/&gt;&lt;wsp:rsid wsp:val=&quot;56D26C7F&quot;/&gt;&lt;wsp:rsid wsp:val=&quot;56E037C7&quot;/&gt;&lt;wsp:rsid wsp:val=&quot;56E65920&quot;/&gt;&lt;wsp:rsid wsp:val=&quot;57237983&quot;/&gt;&lt;wsp:rsid wsp:val=&quot;57295110&quot;/&gt;&lt;wsp:rsid wsp:val=&quot;572E1597&quot;/&gt;&lt;wsp:rsid wsp:val=&quot;57416F33&quot;/&gt;&lt;wsp:rsid wsp:val=&quot;57503CCA&quot;/&gt;&lt;wsp:rsid wsp:val=&quot;57940F3C&quot;/&gt;&lt;wsp:rsid wsp:val=&quot;57CF589D&quot;/&gt;&lt;wsp:rsid wsp:val=&quot;57FA4163&quot;/&gt;&lt;wsp:rsid wsp:val=&quot;5809477E&quot;/&gt;&lt;wsp:rsid wsp:val=&quot;581A3A60&quot;/&gt;&lt;wsp:rsid wsp:val=&quot;583A4F4D&quot;/&gt;&lt;wsp:rsid wsp:val=&quot;583C39CF&quot;/&gt;&lt;wsp:rsid wsp:val=&quot;58422359&quot;/&gt;&lt;wsp:rsid wsp:val=&quot;5856487D&quot;/&gt;&lt;wsp:rsid wsp:val=&quot;5860738B&quot;/&gt;&lt;wsp:rsid wsp:val=&quot;587B1239&quot;/&gt;&lt;wsp:rsid wsp:val=&quot;58AE4F0C&quot;/&gt;&lt;wsp:rsid wsp:val=&quot;58C02C27&quot;/&gt;&lt;wsp:rsid wsp:val=&quot;58E31EE2&quot;/&gt;&lt;wsp:rsid wsp:val=&quot;592C57DA&quot;/&gt;&lt;wsp:rsid wsp:val=&quot;59332F66&quot;/&gt;&lt;wsp:rsid wsp:val=&quot;59385F44&quot;/&gt;&lt;wsp:rsid wsp:val=&quot;594E7013&quot;/&gt;&lt;wsp:rsid wsp:val=&quot;59560B9C&quot;/&gt;&lt;wsp:rsid wsp:val=&quot;595A3EDD&quot;/&gt;&lt;wsp:rsid wsp:val=&quot;59843C6A&quot;/&gt;&lt;wsp:rsid wsp:val=&quot;59C1781B&quot;/&gt;&lt;wsp:rsid wsp:val=&quot;59C21551&quot;/&gt;&lt;wsp:rsid wsp:val=&quot;59EB4913&quot;/&gt;&lt;wsp:rsid wsp:val=&quot;59F575A5&quot;/&gt;&lt;wsp:rsid wsp:val=&quot;5A1C50E2&quot;/&gt;&lt;wsp:rsid wsp:val=&quot;5A261275&quot;/&gt;&lt;wsp:rsid wsp:val=&quot;5A4562A7&quot;/&gt;&lt;wsp:rsid wsp:val=&quot;5A556541&quot;/&gt;&lt;wsp:rsid wsp:val=&quot;5A692FE3&quot;/&gt;&lt;wsp:rsid wsp:val=&quot;5A6F70EB&quot;/&gt;&lt;wsp:rsid wsp:val=&quot;5A885A96&quot;/&gt;&lt;wsp:rsid wsp:val=&quot;5AA64AEC&quot;/&gt;&lt;wsp:rsid wsp:val=&quot;5AD50114&quot;/&gt;&lt;wsp:rsid wsp:val=&quot;5AD74577&quot;/&gt;&lt;wsp:rsid wsp:val=&quot;5AE15CEF&quot;/&gt;&lt;wsp:rsid wsp:val=&quot;5B0D3AF1&quot;/&gt;&lt;wsp:rsid wsp:val=&quot;5B14316B&quot;/&gt;&lt;wsp:rsid wsp:val=&quot;5B5A5DEF&quot;/&gt;&lt;wsp:rsid wsp:val=&quot;5B93724D&quot;/&gt;&lt;wsp:rsid wsp:val=&quot;5BC62F1F&quot;/&gt;&lt;wsp:rsid wsp:val=&quot;5BFB5978&quot;/&gt;&lt;wsp:rsid wsp:val=&quot;5C852059&quot;/&gt;&lt;wsp:rsid wsp:val=&quot;5C9F2C03&quot;/&gt;&lt;wsp:rsid wsp:val=&quot;5CA2740B&quot;/&gt;&lt;wsp:rsid wsp:val=&quot;5CA64C06&quot;/&gt;&lt;wsp:rsid wsp:val=&quot;5CCE7ECF&quot;/&gt;&lt;wsp:rsid wsp:val=&quot;5CEE69F4&quot;/&gt;&lt;wsp:rsid wsp:val=&quot;5D024EA6&quot;/&gt;&lt;wsp:rsid wsp:val=&quot;5D0403A9&quot;/&gt;&lt;wsp:rsid wsp:val=&quot;5D2850E5&quot;/&gt;&lt;wsp:rsid wsp:val=&quot;5D333476&quot;/&gt;&lt;wsp:rsid wsp:val=&quot;5D514C25&quot;/&gt;&lt;wsp:rsid wsp:val=&quot;5D70083F&quot;/&gt;&lt;wsp:rsid wsp:val=&quot;5D934795&quot;/&gt;&lt;wsp:rsid wsp:val=&quot;5DCB3D56&quot;/&gt;&lt;wsp:rsid wsp:val=&quot;5DDC260A&quot;/&gt;&lt;wsp:rsid wsp:val=&quot;5DE40334&quot;/&gt;&lt;wsp:rsid wsp:val=&quot;5DEC2CD0&quot;/&gt;&lt;wsp:rsid wsp:val=&quot;5E7B4F80&quot;/&gt;&lt;wsp:rsid wsp:val=&quot;5E805317&quot;/&gt;&lt;wsp:rsid wsp:val=&quot;5E8575A0&quot;/&gt;&lt;wsp:rsid wsp:val=&quot;5EB165F4&quot;/&gt;&lt;wsp:rsid wsp:val=&quot;5F16108D&quot;/&gt;&lt;wsp:rsid wsp:val=&quot;5F3E69CE&quot;/&gt;&lt;wsp:rsid wsp:val=&quot;5F4366D9&quot;/&gt;&lt;wsp:rsid wsp:val=&quot;5F6F4F9F&quot;/&gt;&lt;wsp:rsid wsp:val=&quot;5F7601AD&quot;/&gt;&lt;wsp:rsid wsp:val=&quot;5FA55479&quot;/&gt;&lt;wsp:rsid wsp:val=&quot;5FB1348A&quot;/&gt;&lt;wsp:rsid wsp:val=&quot;5FCC5339&quot;/&gt;&lt;wsp:rsid wsp:val=&quot;5FDA464E&quot;/&gt;&lt;wsp:rsid wsp:val=&quot;5FE50461&quot;/&gt;&lt;wsp:rsid wsp:val=&quot;5FEB236A&quot;/&gt;&lt;wsp:rsid wsp:val=&quot;60106D27&quot;/&gt;&lt;wsp:rsid wsp:val=&quot;60266CCC&quot;/&gt;&lt;wsp:rsid wsp:val=&quot;60297C51&quot;/&gt;&lt;wsp:rsid wsp:val=&quot;602F5328&quot;/&gt;&lt;wsp:rsid wsp:val=&quot;60534318&quot;/&gt;&lt;wsp:rsid wsp:val=&quot;606D4EC2&quot;/&gt;&lt;wsp:rsid wsp:val=&quot;60867FEA&quot;/&gt;&lt;wsp:rsid wsp:val=&quot;60BA7202&quot;/&gt;&lt;wsp:rsid wsp:val=&quot;60E67E1D&quot;/&gt;&lt;wsp:rsid wsp:val=&quot;61135650&quot;/&gt;&lt;wsp:rsid wsp:val=&quot;6118535B&quot;/&gt;&lt;wsp:rsid wsp:val=&quot;612001E9&quot;/&gt;&lt;wsp:rsid wsp:val=&quot;6131620B&quot;/&gt;&lt;wsp:rsid wsp:val=&quot;613A0D93&quot;/&gt;&lt;wsp:rsid wsp:val=&quot;617443F0&quot;/&gt;&lt;wsp:rsid wsp:val=&quot;617C17FC&quot;/&gt;&lt;wsp:rsid wsp:val=&quot;61A813C7&quot;/&gt;&lt;wsp:rsid wsp:val=&quot;61AC454A&quot;/&gt;&lt;wsp:rsid wsp:val=&quot;61D50F91&quot;/&gt;&lt;wsp:rsid wsp:val=&quot;61DA5A50&quot;/&gt;&lt;wsp:rsid wsp:val=&quot;620329DA&quot;/&gt;&lt;wsp:rsid wsp:val=&quot;62246792&quot;/&gt;&lt;wsp:rsid wsp:val=&quot;624F7D6E&quot;/&gt;&lt;wsp:rsid wsp:val=&quot;62674C7D&quot;/&gt;&lt;wsp:rsid wsp:val=&quot;629A230B&quot;/&gt;&lt;wsp:rsid wsp:val=&quot;62BF79A6&quot;/&gt;&lt;wsp:rsid wsp:val=&quot;62DA7AAC&quot;/&gt;&lt;wsp:rsid wsp:val=&quot;62E5554B&quot;/&gt;&lt;wsp:rsid wsp:val=&quot;62E66850&quot;/&gt;&lt;wsp:rsid wsp:val=&quot;62F200E4&quot;/&gt;&lt;wsp:rsid wsp:val=&quot;62F66A80&quot;/&gt;&lt;wsp:rsid wsp:val=&quot;63046542&quot;/&gt;&lt;wsp:rsid wsp:val=&quot;63253DB6&quot;/&gt;&lt;wsp:rsid wsp:val=&quot;632F46C6&quot;/&gt;&lt;wsp:rsid wsp:val=&quot;634B3FF6&quot;/&gt;&lt;wsp:rsid wsp:val=&quot;63671CD4&quot;/&gt;&lt;wsp:rsid wsp:val=&quot;63701113&quot;/&gt;&lt;wsp:rsid wsp:val=&quot;63960BF2&quot;/&gt;&lt;wsp:rsid wsp:val=&quot;63A13700&quot;/&gt;&lt;wsp:rsid wsp:val=&quot;63B46C8F&quot;/&gt;&lt;wsp:rsid wsp:val=&quot;63CF2051&quot;/&gt;&lt;wsp:rsid wsp:val=&quot;6412273A&quot;/&gt;&lt;wsp:rsid wsp:val=&quot;64196AE9&quot;/&gt;&lt;wsp:rsid wsp:val=&quot;642F7AEC&quot;/&gt;&lt;wsp:rsid wsp:val=&quot;644B3B98&quot;/&gt;&lt;wsp:rsid wsp:val=&quot;647372DB&quot;/&gt;&lt;wsp:rsid wsp:val=&quot;64A358AC&quot;/&gt;&lt;wsp:rsid wsp:val=&quot;64A47AAA&quot;/&gt;&lt;wsp:rsid wsp:val=&quot;64BA1C4E&quot;/&gt;&lt;wsp:rsid wsp:val=&quot;64C34ADC&quot;/&gt;&lt;wsp:rsid wsp:val=&quot;64D11873&quot;/&gt;&lt;wsp:rsid wsp:val=&quot;64D65CFB&quot;/&gt;&lt;wsp:rsid wsp:val=&quot;64DC48FE&quot;/&gt;&lt;wsp:rsid wsp:val=&quot;64EA166C&quot;/&gt;&lt;wsp:rsid wsp:val=&quot;65031149&quot;/&gt;&lt;wsp:rsid wsp:val=&quot;650F29DD&quot;/&gt;&lt;wsp:rsid wsp:val=&quot;6537031E&quot;/&gt;&lt;wsp:rsid wsp:val=&quot;65715470&quot;/&gt;&lt;wsp:rsid wsp:val=&quot;657F6514&quot;/&gt;&lt;wsp:rsid wsp:val=&quot;6586009D&quot;/&gt;&lt;wsp:rsid wsp:val=&quot;65A663D3&quot;/&gt;&lt;wsp:rsid wsp:val=&quot;65B221E6&quot;/&gt;&lt;wsp:rsid wsp:val=&quot;65C514D7&quot;/&gt;&lt;wsp:rsid wsp:val=&quot;65D3138F&quot;/&gt;&lt;wsp:rsid wsp:val=&quot;65E207B7&quot;/&gt;&lt;wsp:rsid wsp:val=&quot;65E53116&quot;/&gt;&lt;wsp:rsid wsp:val=&quot;65E56308&quot;/&gt;&lt;wsp:rsid wsp:val=&quot;65FA7C02&quot;/&gt;&lt;wsp:rsid wsp:val=&quot;660B02F6&quot;/&gt;&lt;wsp:rsid wsp:val=&quot;663911C6&quot;/&gt;&lt;wsp:rsid wsp:val=&quot;66441755&quot;/&gt;&lt;wsp:rsid wsp:val=&quot;66452A5A&quot;/&gt;&lt;wsp:rsid wsp:val=&quot;665B4BFD&quot;/&gt;&lt;wsp:rsid wsp:val=&quot;665F3603&quot;/&gt;&lt;wsp:rsid wsp:val=&quot;66647CFA&quot;/&gt;&lt;wsp:rsid wsp:val=&quot;666F5E1C&quot;/&gt;&lt;wsp:rsid wsp:val=&quot;667A63AC&quot;/&gt;&lt;wsp:rsid wsp:val=&quot;669811DF&quot;/&gt;&lt;wsp:rsid wsp:val=&quot;66A67F3B&quot;/&gt;&lt;wsp:rsid wsp:val=&quot;66AD1184&quot;/&gt;&lt;wsp:rsid wsp:val=&quot;66B17B8A&quot;/&gt;&lt;wsp:rsid wsp:val=&quot;66B3780A&quot;/&gt;&lt;wsp:rsid wsp:val=&quot;66C71D2E&quot;/&gt;&lt;wsp:rsid wsp:val=&quot;66CD03B4&quot;/&gt;&lt;wsp:rsid wsp:val=&quot;6709601B&quot;/&gt;&lt;wsp:rsid wsp:val=&quot;671A0C5E&quot;/&gt;&lt;wsp:rsid wsp:val=&quot;673D6E8A&quot;/&gt;&lt;wsp:rsid wsp:val=&quot;67440E47&quot;/&gt;&lt;wsp:rsid wsp:val=&quot;67686034&quot;/&gt;&lt;wsp:rsid wsp:val=&quot;678B352D&quot;/&gt;&lt;wsp:rsid wsp:val=&quot;679E2C8B&quot;/&gt;&lt;wsp:rsid wsp:val=&quot;67A65B19&quot;/&gt;&lt;wsp:rsid wsp:val=&quot;67AE2F25&quot;/&gt;&lt;wsp:rsid wsp:val=&quot;67C044C4&quot;/&gt;&lt;wsp:rsid wsp:val=&quot;67CD705D&quot;/&gt;&lt;wsp:rsid wsp:val=&quot;68095BBE&quot;/&gt;&lt;wsp:rsid wsp:val=&quot;68133C7E&quot;/&gt;&lt;wsp:rsid wsp:val=&quot;681615F6&quot;/&gt;&lt;wsp:rsid wsp:val=&quot;68490BA5&quot;/&gt;&lt;wsp:rsid wsp:val=&quot;684F649E&quot;/&gt;&lt;wsp:rsid wsp:val=&quot;68587B2F&quot;/&gt;&lt;wsp:rsid wsp:val=&quot;686065CC&quot;/&gt;&lt;wsp:rsid wsp:val=&quot;686C7E60&quot;/&gt;&lt;wsp:rsid wsp:val=&quot;68783AC4&quot;/&gt;&lt;wsp:rsid wsp:val=&quot;68A128B9&quot;/&gt;&lt;wsp:rsid wsp:val=&quot;68AB31C8&quot;/&gt;&lt;wsp:rsid wsp:val=&quot;68B327D3&quot;/&gt;&lt;wsp:rsid wsp:val=&quot;68B74A5D&quot;/&gt;&lt;wsp:rsid wsp:val=&quot;68C04067&quot;/&gt;&lt;wsp:rsid wsp:val=&quot;68E258A1&quot;/&gt;&lt;wsp:rsid wsp:val=&quot;690F1B53&quot;/&gt;&lt;wsp:rsid wsp:val=&quot;69140DC6&quot;/&gt;&lt;wsp:rsid wsp:val=&quot;6963788F&quot;/&gt;&lt;wsp:rsid wsp:val=&quot;699356C4&quot;/&gt;&lt;wsp:rsid wsp:val=&quot;69A70AE2&quot;/&gt;&lt;wsp:rsid wsp:val=&quot;69B013F1&quot;/&gt;&lt;wsp:rsid wsp:val=&quot;69BD345C&quot;/&gt;&lt;wsp:rsid wsp:val=&quot;69D07728&quot;/&gt;&lt;wsp:rsid wsp:val=&quot;69D4612E&quot;/&gt;&lt;wsp:rsid wsp:val=&quot;69FD5750&quot;/&gt;&lt;wsp:rsid wsp:val=&quot;6A0A15BF&quot;/&gt;&lt;wsp:rsid wsp:val=&quot;6A16503C&quot;/&gt;&lt;wsp:rsid wsp:val=&quot;6A2473ED&quot;/&gt;&lt;wsp:rsid wsp:val=&quot;6A306848&quot;/&gt;&lt;wsp:rsid wsp:val=&quot;6A437A66&quot;/&gt;&lt;wsp:rsid wsp:val=&quot;6A584189&quot;/&gt;&lt;wsp:rsid wsp:val=&quot;6A984F72&quot;/&gt;&lt;wsp:rsid wsp:val=&quot;6B092CA7&quot;/&gt;&lt;wsp:rsid wsp:val=&quot;6B0B61CD&quot;/&gt;&lt;wsp:rsid wsp:val=&quot;6B0D712F&quot;/&gt;&lt;wsp:rsid wsp:val=&quot;6B306908&quot;/&gt;&lt;wsp:rsid wsp:val=&quot;6B33736F&quot;/&gt;&lt;wsp:rsid wsp:val=&quot;6B3A6CFA&quot;/&gt;&lt;wsp:rsid wsp:val=&quot;6B616BB9&quot;/&gt;&lt;wsp:rsid wsp:val=&quot;6B7113D2&quot;/&gt;&lt;wsp:rsid wsp:val=&quot;6BF36128&quot;/&gt;&lt;wsp:rsid wsp:val=&quot;6C1D15A2&quot;/&gt;&lt;wsp:rsid wsp:val=&quot;6C465F32&quot;/&gt;&lt;wsp:rsid wsp:val=&quot;6C694752&quot;/&gt;&lt;wsp:rsid wsp:val=&quot;6C6A15EA&quot;/&gt;&lt;wsp:rsid wsp:val=&quot;6C8E6327&quot;/&gt;&lt;wsp:rsid wsp:val=&quot;6CA55F4C&quot;/&gt;&lt;wsp:rsid wsp:val=&quot;6CB84EC0&quot;/&gt;&lt;wsp:rsid wsp:val=&quot;6CF4154E&quot;/&gt;&lt;wsp:rsid wsp:val=&quot;6CFC695A&quot;/&gt;&lt;wsp:rsid wsp:val=&quot;6D033D67&quot;/&gt;&lt;wsp:rsid wsp:val=&quot;6D151A83&quot;/&gt;&lt;wsp:rsid wsp:val=&quot;6D321033&quot;/&gt;&lt;wsp:rsid wsp:val=&quot;6D977450&quot;/&gt;&lt;wsp:rsid wsp:val=&quot;6D9C2C61&quot;/&gt;&lt;wsp:rsid wsp:val=&quot;6DAF035C&quot;/&gt;&lt;wsp:rsid wsp:val=&quot;6DEE71E8&quot;/&gt;&lt;wsp:rsid wsp:val=&quot;6E0224DC&quot;/&gt;&lt;wsp:rsid wsp:val=&quot;6E34575E&quot;/&gt;&lt;wsp:rsid wsp:val=&quot;6E5D529D&quot;/&gt;&lt;wsp:rsid wsp:val=&quot;6E8E12EF&quot;/&gt;&lt;wsp:rsid wsp:val=&quot;6E9544FD&quot;/&gt;&lt;wsp:rsid wsp:val=&quot;6EEF260E&quot;/&gt;&lt;wsp:rsid wsp:val=&quot;6F073538&quot;/&gt;&lt;wsp:rsid wsp:val=&quot;6F1E78D9&quot;/&gt;&lt;wsp:rsid wsp:val=&quot;6F303077&quot;/&gt;&lt;wsp:rsid wsp:val=&quot;6F505099&quot;/&gt;&lt;wsp:rsid wsp:val=&quot;6F510D8D&quot;/&gt;&lt;wsp:rsid wsp:val=&quot;6F666DD4&quot;/&gt;&lt;wsp:rsid wsp:val=&quot;6F7E0B3E&quot;/&gt;&lt;wsp:rsid wsp:val=&quot;6F985025&quot;/&gt;&lt;wsp:rsid wsp:val=&quot;6FC04EE4&quot;/&gt;&lt;wsp:rsid wsp:val=&quot;6FCB457A&quot;/&gt;&lt;wsp:rsid wsp:val=&quot;6FD16484&quot;/&gt;&lt;wsp:rsid wsp:val=&quot;6FEE472F&quot;/&gt;&lt;wsp:rsid wsp:val=&quot;6FF3443A&quot;/&gt;&lt;wsp:rsid wsp:val=&quot;6FF614A4&quot;/&gt;&lt;wsp:rsid wsp:val=&quot;70007ECC&quot;/&gt;&lt;wsp:rsid wsp:val=&quot;703716AB&quot;/&gt;&lt;wsp:rsid wsp:val=&quot;7039132B&quot;/&gt;&lt;wsp:rsid wsp:val=&quot;703A2630&quot;/&gt;&lt;wsp:rsid wsp:val=&quot;70430480&quot;/&gt;&lt;wsp:rsid wsp:val=&quot;7076338E&quot;/&gt;&lt;wsp:rsid wsp:val=&quot;707C3099&quot;/&gt;&lt;wsp:rsid wsp:val=&quot;70A01FD4&quot;/&gt;&lt;wsp:rsid wsp:val=&quot;70A17A56&quot;/&gt;&lt;wsp:rsid wsp:val=&quot;70A20D5A&quot;/&gt;&lt;wsp:rsid wsp:val=&quot;70BF7006&quot;/&gt;&lt;wsp:rsid wsp:val=&quot;70CA0C1A&quot;/&gt;&lt;wsp:rsid wsp:val=&quot;70DB30B2&quot;/&gt;&lt;wsp:rsid wsp:val=&quot;70DD0364&quot;/&gt;&lt;wsp:rsid wsp:val=&quot;70DE7C15&quot;/&gt;&lt;wsp:rsid wsp:val=&quot;71041CF8&quot;/&gt;&lt;wsp:rsid wsp:val=&quot;710C7105&quot;/&gt;&lt;wsp:rsid wsp:val=&quot;715507FE&quot;/&gt;&lt;wsp:rsid wsp:val=&quot;717A2FBC&quot;/&gt;&lt;wsp:rsid wsp:val=&quot;718449B2&quot;/&gt;&lt;wsp:rsid wsp:val=&quot;718B0CD8&quot;/&gt;&lt;wsp:rsid wsp:val=&quot;71B23116&quot;/&gt;&lt;wsp:rsid wsp:val=&quot;71CF4C44&quot;/&gt;&lt;wsp:rsid wsp:val=&quot;71E338E5&quot;/&gt;&lt;wsp:rsid wsp:val=&quot;720463DA&quot;/&gt;&lt;wsp:rsid wsp:val=&quot;720F7C2C&quot;/&gt;&lt;wsp:rsid wsp:val=&quot;721553B9&quot;/&gt;&lt;wsp:rsid wsp:val=&quot;723C5278&quot;/&gt;&lt;wsp:rsid wsp:val=&quot;72A64CA8&quot;/&gt;&lt;wsp:rsid wsp:val=&quot;72C13AB5&quot;/&gt;&lt;wsp:rsid wsp:val=&quot;72C96161&quot;/&gt;&lt;wsp:rsid wsp:val=&quot;72F23C93&quot;/&gt;&lt;wsp:rsid wsp:val=&quot;72F759AB&quot;/&gt;&lt;wsp:rsid wsp:val=&quot;731352DC&quot;/&gt;&lt;wsp:rsid wsp:val=&quot;73210D6E&quot;/&gt;&lt;wsp:rsid wsp:val=&quot;73342131&quot;/&gt;&lt;wsp:rsid wsp:val=&quot;734E442D&quot;/&gt;&lt;wsp:rsid wsp:val=&quot;736D74AB&quot;/&gt;&lt;wsp:rsid wsp:val=&quot;73854316&quot;/&gt;&lt;wsp:rsid wsp:val=&quot;73981CB2&quot;/&gt;&lt;wsp:rsid wsp:val=&quot;73A45AC4&quot;/&gt;&lt;wsp:rsid wsp:val=&quot;73C64D7F&quot;/&gt;&lt;wsp:rsid wsp:val=&quot;73D13110&quot;/&gt;&lt;wsp:rsid wsp:val=&quot;73D9051D&quot;/&gt;&lt;wsp:rsid wsp:val=&quot;73E55634&quot;/&gt;&lt;wsp:rsid wsp:val=&quot;73EC332C&quot;/&gt;&lt;wsp:rsid wsp:val=&quot;74046DE2&quot;/&gt;&lt;wsp:rsid wsp:val=&quot;74144E7E&quot;/&gt;&lt;wsp:rsid wsp:val=&quot;741D60E7&quot;/&gt;&lt;wsp:rsid wsp:val=&quot;743F3744&quot;/&gt;&lt;wsp:rsid wsp:val=&quot;74512765&quot;/&gt;&lt;wsp:rsid wsp:val=&quot;745D0776&quot;/&gt;&lt;wsp:rsid wsp:val=&quot;74951F55&quot;/&gt;&lt;wsp:rsid wsp:val=&quot;74A67C70&quot;/&gt;&lt;wsp:rsid wsp:val=&quot;74BD4012&quot;/&gt;&lt;wsp:rsid wsp:val=&quot;74CE4312&quot;/&gt;&lt;wsp:rsid wsp:val=&quot;74F841F7&quot;/&gt;&lt;wsp:rsid wsp:val=&quot;74FF5D81&quot;/&gt;&lt;wsp:rsid wsp:val=&quot;75024B07&quot;/&gt;&lt;wsp:rsid wsp:val=&quot;752714C3&quot;/&gt;&lt;wsp:rsid wsp:val=&quot;752C60D0&quot;/&gt;&lt;wsp:rsid wsp:val=&quot;7555371C&quot;/&gt;&lt;wsp:rsid wsp:val=&quot;75901DEC&quot;/&gt;&lt;wsp:rsid wsp:val=&quot;759A017D&quot;/&gt;&lt;wsp:rsid wsp:val=&quot;75E83B00&quot;/&gt;&lt;wsp:rsid wsp:val=&quot;7603212B&quot;/&gt;&lt;wsp:rsid wsp:val=&quot;7674379F&quot;/&gt;&lt;wsp:rsid wsp:val=&quot;76B92B53&quot;/&gt;&lt;wsp:rsid wsp:val=&quot;76C7316E&quot;/&gt;&lt;wsp:rsid wsp:val=&quot;76D25FFB&quot;/&gt;&lt;wsp:rsid wsp:val=&quot;77263187&quot;/&gt;&lt;wsp:rsid wsp:val=&quot;774175B4&quot;/&gt;&lt;wsp:rsid wsp:val=&quot;77476F3F&quot;/&gt;&lt;wsp:rsid wsp:val=&quot;77532D52&quot;/&gt;&lt;wsp:rsid wsp:val=&quot;776442F1&quot;/&gt;&lt;wsp:rsid wsp:val=&quot;7789322C&quot;/&gt;&lt;wsp:rsid wsp:val=&quot;779437BB&quot;/&gt;&lt;wsp:rsid wsp:val=&quot;77962542&quot;/&gt;&lt;wsp:rsid wsp:val=&quot;7798506D&quot;/&gt;&lt;wsp:rsid wsp:val=&quot;77AC227A&quot;/&gt;&lt;wsp:rsid wsp:val=&quot;77B030EB&quot;/&gt;&lt;wsp:rsid wsp:val=&quot;77B34070&quot;/&gt;&lt;wsp:rsid wsp:val=&quot;77B87B26&quot;/&gt;&lt;wsp:rsid wsp:val=&quot;77C30D5B&quot;/&gt;&lt;wsp:rsid wsp:val=&quot;77DC19B1&quot;/&gt;&lt;wsp:rsid wsp:val=&quot;77E71047&quot;/&gt;&lt;wsp:rsid wsp:val=&quot;77F75A5E&quot;/&gt;&lt;wsp:rsid wsp:val=&quot;78027672&quot;/&gt;&lt;wsp:rsid wsp:val=&quot;781A0B81&quot;/&gt;&lt;wsp:rsid wsp:val=&quot;78351146&quot;/&gt;&lt;wsp:rsid wsp:val=&quot;788C3D53&quot;/&gt;&lt;wsp:rsid wsp:val=&quot;78A648FD&quot;/&gt;&lt;wsp:rsid wsp:val=&quot;78C167AC&quot;/&gt;&lt;wsp:rsid wsp:val=&quot;78CF5AC2&quot;/&gt;&lt;wsp:rsid wsp:val=&quot;78D44148&quot;/&gt;&lt;wsp:rsid wsp:val=&quot;78DD4668&quot;/&gt;&lt;wsp:rsid wsp:val=&quot;78E57C65&quot;/&gt;&lt;wsp:rsid wsp:val=&quot;78FC310E&quot;/&gt;&lt;wsp:rsid wsp:val=&quot;791374B0&quot;/&gt;&lt;wsp:rsid wsp:val=&quot;792E135E&quot;/&gt;&lt;wsp:rsid wsp:val=&quot;79467E5E&quot;/&gt;&lt;wsp:rsid wsp:val=&quot;79562629&quot;/&gt;&lt;wsp:rsid wsp:val=&quot;797D10DD&quot;/&gt;&lt;wsp:rsid wsp:val=&quot;79B77FBE&quot;/&gt;&lt;wsp:rsid wsp:val=&quot;79DF58FF&quot;/&gt;&lt;wsp:rsid wsp:val=&quot;79FB522F&quot;/&gt;&lt;wsp:rsid wsp:val=&quot;7A34668D&quot;/&gt;&lt;wsp:rsid wsp:val=&quot;7A433A79&quot;/&gt;&lt;wsp:rsid wsp:val=&quot;7A6F196A&quot;/&gt;&lt;wsp:rsid wsp:val=&quot;7A7000E4&quot;/&gt;&lt;wsp:rsid wsp:val=&quot;7A882894&quot;/&gt;&lt;wsp:rsid wsp:val=&quot;7A892F38&quot;/&gt;&lt;wsp:rsid wsp:val=&quot;7A9D6FB6&quot;/&gt;&lt;wsp:rsid wsp:val=&quot;7AA26CC1&quot;/&gt;&lt;wsp:rsid wsp:val=&quot;7AA73149&quot;/&gt;&lt;wsp:rsid wsp:val=&quot;7AB001D5&quot;/&gt;&lt;wsp:rsid wsp:val=&quot;7AB851A4&quot;/&gt;&lt;wsp:rsid wsp:val=&quot;7AC371F6&quot;/&gt;&lt;wsp:rsid wsp:val=&quot;7AC548F7&quot;/&gt;&lt;wsp:rsid wsp:val=&quot;7AD02C89&quot;/&gt;&lt;wsp:rsid wsp:val=&quot;7ADA6E1B&quot;/&gt;&lt;wsp:rsid wsp:val=&quot;7AFF0A36&quot;/&gt;&lt;wsp:rsid wsp:val=&quot;7B13027A&quot;/&gt;&lt;wsp:rsid wsp:val=&quot;7B303FA7&quot;/&gt;&lt;wsp:rsid wsp:val=&quot;7B7F75A9&quot;/&gt;&lt;wsp:rsid wsp:val=&quot;7BA6526A&quot;/&gt;&lt;wsp:rsid wsp:val=&quot;7BC94525&quot;/&gt;&lt;wsp:rsid wsp:val=&quot;7BD37033&quot;/&gt;&lt;wsp:rsid wsp:val=&quot;7BD41E10&quot;/&gt;&lt;wsp:rsid wsp:val=&quot;7BD75A39&quot;/&gt;&lt;wsp:rsid wsp:val=&quot;7BE372CE&quot;/&gt;&lt;wsp:rsid wsp:val=&quot;7C0C4257&quot;/&gt;&lt;wsp:rsid wsp:val=&quot;7C106E98&quot;/&gt;&lt;wsp:rsid wsp:val=&quot;7C153D11&quot;/&gt;&lt;wsp:rsid wsp:val=&quot;7C2B4E1A&quot;/&gt;&lt;wsp:rsid wsp:val=&quot;7C3C6A63&quot;/&gt;&lt;wsp:rsid wsp:val=&quot;7C513185&quot;/&gt;&lt;wsp:rsid wsp:val=&quot;7C6E1430&quot;/&gt;&lt;wsp:rsid wsp:val=&quot;7C6E4CB3&quot;/&gt;&lt;wsp:rsid wsp:val=&quot;7C73113B&quot;/&gt;&lt;wsp:rsid wsp:val=&quot;7CB7092B&quot;/&gt;&lt;wsp:rsid wsp:val=&quot;7CBD4A32&quot;/&gt;&lt;wsp:rsid wsp:val=&quot;7CC059B7&quot;/&gt;&lt;wsp:rsid wsp:val=&quot;7CD249D8&quot;/&gt;&lt;wsp:rsid wsp:val=&quot;7D06612B&quot;/&gt;&lt;wsp:rsid wsp:val=&quot;7D240F5F&quot;/&gt;&lt;wsp:rsid wsp:val=&quot;7D2D3DED&quot;/&gt;&lt;wsp:rsid wsp:val=&quot;7D5804B4&quot;/&gt;&lt;wsp:rsid wsp:val=&quot;7D6A4BAC&quot;/&gt;&lt;wsp:rsid wsp:val=&quot;7D6D4BD6&quot;/&gt;&lt;wsp:rsid wsp:val=&quot;7D792BE7&quot;/&gt;&lt;wsp:rsid wsp:val=&quot;7D836D7A&quot;/&gt;&lt;wsp:rsid wsp:val=&quot;7D8E7309&quot;/&gt;&lt;wsp:rsid wsp:val=&quot;7DB55150&quot;/&gt;&lt;wsp:rsid wsp:val=&quot;7DCE00F3&quot;/&gt;&lt;wsp:rsid wsp:val=&quot;7DDB7408&quot;/&gt;&lt;wsp:rsid wsp:val=&quot;7DDE3C10&quot;/&gt;&lt;wsp:rsid wsp:val=&quot;7DED09A7&quot;/&gt;&lt;wsp:rsid wsp:val=&quot;7DF80F37&quot;/&gt;&lt;wsp:rsid wsp:val=&quot;7E024D8A&quot;/&gt;&lt;wsp:rsid wsp:val=&quot;7E223400&quot;/&gt;&lt;wsp:rsid wsp:val=&quot;7E264004&quot;/&gt;&lt;wsp:rsid wsp:val=&quot;7E3B0727&quot;/&gt;&lt;wsp:rsid wsp:val=&quot;7E3D590B&quot;/&gt;&lt;wsp:rsid wsp:val=&quot;7E455408&quot;/&gt;&lt;wsp:rsid wsp:val=&quot;7E616350&quot;/&gt;&lt;wsp:rsid wsp:val=&quot;7E6E21FA&quot;/&gt;&lt;wsp:rsid wsp:val=&quot;7EB16167&quot;/&gt;&lt;wsp:rsid wsp:val=&quot;7EB34EED&quot;/&gt;&lt;wsp:rsid wsp:val=&quot;7ED763A7&quot;/&gt;&lt;wsp:rsid wsp:val=&quot;7EFA5662&quot;/&gt;&lt;wsp:rsid wsp:val=&quot;7F0204F0&quot;/&gt;&lt;wsp:rsid wsp:val=&quot;7F024C6C&quot;/&gt;&lt;wsp:rsid wsp:val=&quot;7F051474&quot;/&gt;&lt;wsp:rsid wsp:val=&quot;7F2C38B2&quot;/&gt;&lt;wsp:rsid wsp:val=&quot;7F32323D&quot;/&gt;&lt;wsp:rsid wsp:val=&quot;7F5F2E08&quot;/&gt;&lt;wsp:rsid wsp:val=&quot;7F625F8B&quot;/&gt;&lt;wsp:rsid wsp:val=&quot;7F762A2D&quot;/&gt;&lt;wsp:rsid wsp:val=&quot;7F7726AD&quot;/&gt;&lt;wsp:rsid wsp:val=&quot;7F7E2038&quot;/&gt;&lt;wsp:rsid wsp:val=&quot;7F7E58BB&quot;/&gt;&lt;wsp:rsid wsp:val=&quot;7FA80C7D&quot;/&gt;&lt;wsp:rsid wsp:val=&quot;7FBA7C9E&quot;/&gt;&lt;wsp:rsid wsp:val=&quot;7FC21827&quot;/&gt;&lt;wsp:rsid wsp:val=&quot;7FDD36D6&quot;/&gt;&lt;wsp:rsid wsp:val=&quot;7FE874E8&quot;/&gt;&lt;wsp:rsid wsp:val=&quot;7FF74280&quot;/&gt;&lt;wsp:rsid wsp:val=&quot;7FFD0387&quot;/&gt;&lt;/wsp:rsids&gt;&lt;/w:docPr&gt;&lt;w:body&gt;&lt;wx:sect&gt;&lt;w:p wsp:rsidR=&quot;00000000&quot; wsp:rsidRDefault=&quot;005372B7&quot; wsp:rsidP=&quot;005372B7&quot;&gt;&lt;m:oMathPara&gt;&lt;m:oMath&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1&lt;/m:t&gt;&lt;/m:r&gt;&lt;/m:sub&gt;&lt;/m:sSub&gt;&lt;m:r&gt;&lt;m:rPr&gt;&lt;m:sty m:val=&quot;p&quot;/&gt;&lt;/m:rPr&gt;&lt;w:rPr&gt;&lt;w:rFonts w:ascii=&quot;Cambria Math&quot; w:h-ansi=&quot;Cambria Math&quot;/&gt;&lt;wx:font wx:val=&quot;宋体&quot;/&gt;&lt;w:sz w:val=&quot;24&quot;/&gt;&lt;/w:rPr&gt;&lt;m:t&gt;、&lt;/m:t&gt;&lt;/m:r&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2&lt;/m:t&gt;&lt;/m:r&gt;&lt;/m:sub&gt;&lt;/m:sSub&gt;&lt;m:r&gt;&lt;m:rPr&gt;&lt;m:sty m:val=&quot;p&quot;/&gt;&lt;/m:rPr&gt;&lt;w:rPr&gt;&lt;w:rFonts w:ascii=&quot;Cambria Math&quot; w:h-ansi=&quot;Cambria Math&quot;/&gt;&lt;wx:font wx:val=&quot;Cambria Math&quot;/&gt;&lt;w:sz w:val=&quot;24&quot;/&gt;&lt;/w:rPr&gt;&lt;m:t&gt;⋯&lt;/m:t&gt;&lt;/m:r&gt;&lt;m:sSub&gt;&lt;m:sSubPr&gt;&lt;m:ctrlPr&gt;&lt;w:rPr&gt;&lt;w:rFonts w:ascii=&quot;Cambria Math&quot; w:h-ansi=&quot;Cambria Math&quot;/&gt;&lt;wx:font wx:val=&quot;Cambria Math&quot;/&gt;&lt;w:sz w:val=&quot;24&quot;/&gt;&lt;/w:rPr&gt;&lt;/m:ctrlPr&gt;&lt;/m:sSubPr&gt;&lt;m:e&gt;&lt;m:r&gt;&lt;m:rPr&gt;&lt;m:sty m:val=&quot;p&quot;/&gt;&lt;/m:rPr&gt;&lt;w:rPr&gt;&lt;w:rFonts w:ascii=&quot;Cambria Math&quot; w:h-ansi=&quot;Cambria Math&quot;/&gt;&lt;wx:font wx:val=&quot;Cambria Math&quot;/&gt;&lt;w:sz w:val=&quot;24&quot;/&gt;&lt;/w:rPr&gt;&lt;m:t&gt;L&lt;/m:t&gt;&lt;/m:r&gt;&lt;/m:e&gt;&lt;m:sub&gt;&lt;m:r&gt;&lt;m:rPr&gt;&lt;m:sty m:val=&quot;p&quot;/&gt;&lt;/m:rPr&gt;&lt;w:rPr&gt;&lt;w:rFonts w:ascii=&quot;Cambria Math&quot; w:h-ansi=&quot;Cambria Math&quot;/&gt;&lt;wx:font wx:val=&quot;Cambria Math&quot;/&gt;&lt;w:sz w:val=&quot;24&quot;/&gt;&lt;/w:rPr&gt;&lt;m:t&gt;pn&lt;/m:t&gt;&lt;/m:r&gt;&lt;/m:sub&gt;&lt;/m:sSub&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v:imagedata r:id="rId11" chromakey="#FFFFFF" o:title=""/>
                  <o:lock v:ext="edit" aspectratio="t"/>
                  <w10:wrap type="none"/>
                  <w10:anchorlock/>
                </v:shape>
              </w:pict>
            </w:r>
            <w:r>
              <w:rPr>
                <w:rFonts w:ascii="Times New Roman" w:eastAsia="宋体"/>
                <w:color w:val="auto"/>
                <w:sz w:val="24"/>
              </w:rPr>
              <w:fldChar w:fldCharType="end"/>
            </w:r>
            <w:r>
              <w:rPr>
                <w:rFonts w:ascii="Times New Roman" w:eastAsia="宋体"/>
                <w:color w:val="auto"/>
                <w:sz w:val="24"/>
              </w:rPr>
              <w:t>——第 1、2…n 个声源到 P 点的声压级，dB(A)</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jc w:val="left"/>
              <w:textAlignment w:val="auto"/>
              <w:rPr>
                <w:rFonts w:ascii="Times New Roman" w:eastAsia="宋体"/>
                <w:color w:val="auto"/>
                <w:sz w:val="24"/>
                <w:szCs w:val="22"/>
              </w:rPr>
            </w:pPr>
            <w:r>
              <w:rPr>
                <w:rFonts w:ascii="Times New Roman" w:eastAsia="宋体"/>
                <w:color w:val="auto"/>
                <w:sz w:val="24"/>
              </w:rPr>
              <w:t xml:space="preserve">    </w:t>
            </w:r>
            <w:r>
              <w:rPr>
                <w:rFonts w:ascii="Times New Roman" w:eastAsia="宋体"/>
                <w:color w:val="auto"/>
                <w:sz w:val="24"/>
                <w:szCs w:val="22"/>
              </w:rPr>
              <w:t xml:space="preserve">在不考虑树木及建筑物的噪声衰减量的情况下，各类施工机械在不同距离处的噪声贡献值预测结果见表 </w:t>
            </w:r>
            <w:r>
              <w:rPr>
                <w:rFonts w:hint="eastAsia" w:ascii="Times New Roman" w:eastAsia="宋体"/>
                <w:color w:val="auto"/>
                <w:sz w:val="24"/>
                <w:szCs w:val="22"/>
                <w:lang w:val="en-US" w:eastAsia="zh-CN"/>
              </w:rPr>
              <w:t>5</w:t>
            </w:r>
            <w:r>
              <w:rPr>
                <w:rFonts w:ascii="Times New Roman" w:eastAsia="宋体"/>
                <w:color w:val="auto"/>
                <w:sz w:val="24"/>
                <w:szCs w:val="22"/>
              </w:rPr>
              <w:t>-</w:t>
            </w:r>
            <w:r>
              <w:rPr>
                <w:rFonts w:hint="eastAsia" w:ascii="Times New Roman" w:eastAsia="宋体"/>
                <w:color w:val="auto"/>
                <w:sz w:val="24"/>
                <w:szCs w:val="22"/>
              </w:rPr>
              <w:t>3</w:t>
            </w:r>
            <w:r>
              <w:rPr>
                <w:rFonts w:ascii="Times New Roman" w:eastAsia="宋体"/>
                <w:color w:val="auto"/>
                <w:sz w:val="24"/>
                <w:szCs w:val="22"/>
              </w:rPr>
              <w:t>。</w:t>
            </w:r>
          </w:p>
          <w:p>
            <w:pPr>
              <w:pStyle w:val="3"/>
              <w:spacing w:line="360" w:lineRule="auto"/>
              <w:ind w:left="0" w:firstLine="0"/>
              <w:jc w:val="center"/>
              <w:rPr>
                <w:rFonts w:ascii="Times New Roman" w:eastAsia="宋体"/>
                <w:b/>
                <w:color w:val="auto"/>
                <w:sz w:val="24"/>
              </w:rPr>
            </w:pPr>
            <w:r>
              <w:rPr>
                <w:rFonts w:ascii="Times New Roman" w:eastAsia="宋体"/>
                <w:b/>
                <w:color w:val="auto"/>
                <w:sz w:val="24"/>
              </w:rPr>
              <w:t xml:space="preserve">表 </w:t>
            </w:r>
            <w:r>
              <w:rPr>
                <w:rFonts w:hint="eastAsia" w:ascii="Times New Roman" w:eastAsia="宋体"/>
                <w:b/>
                <w:color w:val="auto"/>
                <w:sz w:val="24"/>
                <w:lang w:val="en-US" w:eastAsia="zh-CN"/>
              </w:rPr>
              <w:t>5</w:t>
            </w:r>
            <w:r>
              <w:rPr>
                <w:rFonts w:ascii="Times New Roman" w:eastAsia="宋体"/>
                <w:b/>
                <w:color w:val="auto"/>
                <w:sz w:val="24"/>
              </w:rPr>
              <w:t>-</w:t>
            </w:r>
            <w:r>
              <w:rPr>
                <w:rFonts w:hint="eastAsia" w:ascii="Times New Roman" w:eastAsia="宋体"/>
                <w:b/>
                <w:color w:val="auto"/>
                <w:sz w:val="24"/>
              </w:rPr>
              <w:t>3</w:t>
            </w:r>
            <w:r>
              <w:rPr>
                <w:rFonts w:ascii="Times New Roman" w:eastAsia="宋体"/>
                <w:b/>
                <w:color w:val="auto"/>
                <w:sz w:val="24"/>
              </w:rPr>
              <w:tab/>
            </w:r>
            <w:r>
              <w:rPr>
                <w:rFonts w:ascii="Times New Roman" w:eastAsia="宋体"/>
                <w:b/>
                <w:color w:val="auto"/>
                <w:sz w:val="24"/>
              </w:rPr>
              <w:t>各类施工机械在不同距离处的噪声预测值</w:t>
            </w:r>
          </w:p>
          <w:tbl>
            <w:tblPr>
              <w:tblStyle w:val="21"/>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66"/>
              <w:gridCol w:w="1436"/>
              <w:gridCol w:w="766"/>
              <w:gridCol w:w="963"/>
              <w:gridCol w:w="970"/>
              <w:gridCol w:w="790"/>
              <w:gridCol w:w="792"/>
              <w:gridCol w:w="965"/>
              <w:gridCol w:w="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344" w:type="pct"/>
                  <w:vMerge w:val="restart"/>
                </w:tcPr>
                <w:p>
                  <w:pPr>
                    <w:pStyle w:val="59"/>
                    <w:spacing w:before="127"/>
                    <w:ind w:left="166"/>
                    <w:jc w:val="left"/>
                    <w:rPr>
                      <w:sz w:val="21"/>
                    </w:rPr>
                  </w:pPr>
                  <w:r>
                    <w:rPr>
                      <w:sz w:val="21"/>
                    </w:rPr>
                    <w:t>序号</w:t>
                  </w:r>
                </w:p>
              </w:tc>
              <w:tc>
                <w:tcPr>
                  <w:tcW w:w="872" w:type="pct"/>
                  <w:vMerge w:val="restart"/>
                </w:tcPr>
                <w:p>
                  <w:pPr>
                    <w:pStyle w:val="59"/>
                    <w:spacing w:before="127"/>
                    <w:ind w:left="519"/>
                    <w:jc w:val="left"/>
                    <w:rPr>
                      <w:sz w:val="21"/>
                    </w:rPr>
                  </w:pPr>
                  <w:r>
                    <w:rPr>
                      <w:sz w:val="21"/>
                    </w:rPr>
                    <w:t>机械类型</w:t>
                  </w:r>
                </w:p>
              </w:tc>
              <w:tc>
                <w:tcPr>
                  <w:tcW w:w="3782" w:type="pct"/>
                  <w:gridSpan w:val="7"/>
                </w:tcPr>
                <w:p>
                  <w:pPr>
                    <w:pStyle w:val="59"/>
                    <w:spacing w:before="1" w:line="251" w:lineRule="exact"/>
                    <w:ind w:left="2391" w:right="2378"/>
                    <w:rPr>
                      <w:sz w:val="21"/>
                    </w:rPr>
                  </w:pPr>
                  <w:r>
                    <w:rPr>
                      <w:sz w:val="21"/>
                    </w:rPr>
                    <w:t>噪声预测值（</w:t>
                  </w:r>
                  <w:r>
                    <w:rPr>
                      <w:rFonts w:ascii="Times New Roman" w:eastAsia="Times New Roman"/>
                      <w:sz w:val="21"/>
                    </w:rPr>
                    <w:t>dB(A)</w:t>
                  </w:r>
                  <w:r>
                    <w:rPr>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344" w:type="pct"/>
                  <w:vMerge w:val="continue"/>
                  <w:tcBorders>
                    <w:top w:val="nil"/>
                  </w:tcBorders>
                </w:tcPr>
                <w:p>
                  <w:pPr>
                    <w:rPr>
                      <w:sz w:val="2"/>
                      <w:szCs w:val="2"/>
                    </w:rPr>
                  </w:pPr>
                </w:p>
              </w:tc>
              <w:tc>
                <w:tcPr>
                  <w:tcW w:w="872" w:type="pct"/>
                  <w:vMerge w:val="continue"/>
                  <w:tcBorders>
                    <w:top w:val="nil"/>
                  </w:tcBorders>
                </w:tcPr>
                <w:p>
                  <w:pPr>
                    <w:rPr>
                      <w:sz w:val="2"/>
                      <w:szCs w:val="2"/>
                    </w:rPr>
                  </w:pPr>
                </w:p>
              </w:tc>
              <w:tc>
                <w:tcPr>
                  <w:tcW w:w="465" w:type="pct"/>
                </w:tcPr>
                <w:p>
                  <w:pPr>
                    <w:pStyle w:val="59"/>
                    <w:spacing w:line="222" w:lineRule="exact"/>
                    <w:ind w:left="352"/>
                    <w:jc w:val="left"/>
                    <w:rPr>
                      <w:rFonts w:ascii="Times New Roman"/>
                      <w:sz w:val="21"/>
                    </w:rPr>
                  </w:pPr>
                  <w:r>
                    <w:rPr>
                      <w:rFonts w:ascii="Times New Roman"/>
                      <w:sz w:val="21"/>
                    </w:rPr>
                    <w:t>5m</w:t>
                  </w:r>
                </w:p>
              </w:tc>
              <w:tc>
                <w:tcPr>
                  <w:tcW w:w="585" w:type="pct"/>
                </w:tcPr>
                <w:p>
                  <w:pPr>
                    <w:pStyle w:val="59"/>
                    <w:spacing w:line="222" w:lineRule="exact"/>
                    <w:ind w:left="229" w:right="217"/>
                    <w:rPr>
                      <w:rFonts w:ascii="Times New Roman"/>
                      <w:sz w:val="21"/>
                    </w:rPr>
                  </w:pPr>
                  <w:r>
                    <w:rPr>
                      <w:rFonts w:ascii="Times New Roman"/>
                      <w:sz w:val="21"/>
                    </w:rPr>
                    <w:t>10m</w:t>
                  </w:r>
                </w:p>
              </w:tc>
              <w:tc>
                <w:tcPr>
                  <w:tcW w:w="589" w:type="pct"/>
                </w:tcPr>
                <w:p>
                  <w:pPr>
                    <w:pStyle w:val="59"/>
                    <w:spacing w:line="222" w:lineRule="exact"/>
                    <w:ind w:left="231" w:right="220"/>
                    <w:rPr>
                      <w:rFonts w:ascii="Times New Roman"/>
                      <w:sz w:val="21"/>
                    </w:rPr>
                  </w:pPr>
                  <w:r>
                    <w:rPr>
                      <w:rFonts w:ascii="Times New Roman"/>
                      <w:sz w:val="21"/>
                    </w:rPr>
                    <w:t>20m</w:t>
                  </w:r>
                </w:p>
              </w:tc>
              <w:tc>
                <w:tcPr>
                  <w:tcW w:w="480" w:type="pct"/>
                </w:tcPr>
                <w:p>
                  <w:pPr>
                    <w:pStyle w:val="59"/>
                    <w:spacing w:line="222" w:lineRule="exact"/>
                    <w:ind w:left="301"/>
                    <w:jc w:val="left"/>
                    <w:rPr>
                      <w:rFonts w:ascii="Times New Roman"/>
                      <w:sz w:val="21"/>
                    </w:rPr>
                  </w:pPr>
                  <w:r>
                    <w:rPr>
                      <w:rFonts w:ascii="Times New Roman"/>
                      <w:sz w:val="21"/>
                    </w:rPr>
                    <w:t>40m</w:t>
                  </w:r>
                </w:p>
              </w:tc>
              <w:tc>
                <w:tcPr>
                  <w:tcW w:w="481" w:type="pct"/>
                </w:tcPr>
                <w:p>
                  <w:pPr>
                    <w:pStyle w:val="59"/>
                    <w:spacing w:line="222" w:lineRule="exact"/>
                    <w:ind w:left="301"/>
                    <w:jc w:val="left"/>
                    <w:rPr>
                      <w:rFonts w:ascii="Times New Roman"/>
                      <w:sz w:val="21"/>
                    </w:rPr>
                  </w:pPr>
                  <w:r>
                    <w:rPr>
                      <w:rFonts w:ascii="Times New Roman"/>
                      <w:sz w:val="21"/>
                    </w:rPr>
                    <w:t>50m</w:t>
                  </w:r>
                </w:p>
              </w:tc>
              <w:tc>
                <w:tcPr>
                  <w:tcW w:w="586" w:type="pct"/>
                </w:tcPr>
                <w:p>
                  <w:pPr>
                    <w:pStyle w:val="59"/>
                    <w:spacing w:line="222" w:lineRule="exact"/>
                    <w:ind w:left="231" w:right="215"/>
                    <w:rPr>
                      <w:rFonts w:ascii="Times New Roman"/>
                      <w:sz w:val="21"/>
                    </w:rPr>
                  </w:pPr>
                  <w:r>
                    <w:rPr>
                      <w:rFonts w:ascii="Times New Roman"/>
                      <w:sz w:val="21"/>
                    </w:rPr>
                    <w:t>80m</w:t>
                  </w:r>
                </w:p>
              </w:tc>
              <w:tc>
                <w:tcPr>
                  <w:tcW w:w="594" w:type="pct"/>
                </w:tcPr>
                <w:p>
                  <w:pPr>
                    <w:pStyle w:val="59"/>
                    <w:spacing w:line="222" w:lineRule="exact"/>
                    <w:ind w:left="234" w:right="217"/>
                    <w:rPr>
                      <w:rFonts w:ascii="Times New Roman"/>
                      <w:sz w:val="21"/>
                    </w:rPr>
                  </w:pPr>
                  <w:r>
                    <w:rPr>
                      <w:rFonts w:ascii="Times New Roman"/>
                      <w:sz w:val="21"/>
                    </w:rPr>
                    <w:t>100m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44" w:type="pct"/>
                </w:tcPr>
                <w:p>
                  <w:pPr>
                    <w:pStyle w:val="59"/>
                    <w:spacing w:before="13" w:line="239" w:lineRule="exact"/>
                    <w:ind w:left="323"/>
                    <w:jc w:val="left"/>
                    <w:rPr>
                      <w:rFonts w:ascii="Times New Roman"/>
                      <w:sz w:val="21"/>
                    </w:rPr>
                  </w:pPr>
                  <w:r>
                    <w:rPr>
                      <w:rFonts w:ascii="Times New Roman"/>
                      <w:sz w:val="21"/>
                    </w:rPr>
                    <w:t>1</w:t>
                  </w:r>
                </w:p>
              </w:tc>
              <w:tc>
                <w:tcPr>
                  <w:tcW w:w="872" w:type="pct"/>
                </w:tcPr>
                <w:p>
                  <w:pPr>
                    <w:pStyle w:val="59"/>
                    <w:spacing w:before="1" w:line="252" w:lineRule="exact"/>
                    <w:ind w:left="624"/>
                    <w:jc w:val="left"/>
                    <w:rPr>
                      <w:sz w:val="21"/>
                    </w:rPr>
                  </w:pPr>
                  <w:r>
                    <w:rPr>
                      <w:sz w:val="21"/>
                    </w:rPr>
                    <w:t>起重机</w:t>
                  </w:r>
                </w:p>
              </w:tc>
              <w:tc>
                <w:tcPr>
                  <w:tcW w:w="465" w:type="pct"/>
                </w:tcPr>
                <w:p>
                  <w:pPr>
                    <w:pStyle w:val="59"/>
                    <w:spacing w:before="13" w:line="239" w:lineRule="exact"/>
                    <w:ind w:left="381"/>
                    <w:jc w:val="left"/>
                    <w:rPr>
                      <w:rFonts w:ascii="Times New Roman"/>
                      <w:sz w:val="21"/>
                    </w:rPr>
                  </w:pPr>
                  <w:r>
                    <w:rPr>
                      <w:rFonts w:ascii="Times New Roman"/>
                      <w:sz w:val="21"/>
                    </w:rPr>
                    <w:t>85</w:t>
                  </w:r>
                </w:p>
              </w:tc>
              <w:tc>
                <w:tcPr>
                  <w:tcW w:w="585" w:type="pct"/>
                </w:tcPr>
                <w:p>
                  <w:pPr>
                    <w:pStyle w:val="59"/>
                    <w:spacing w:before="13" w:line="239" w:lineRule="exact"/>
                    <w:ind w:left="229" w:right="217"/>
                    <w:rPr>
                      <w:rFonts w:ascii="Times New Roman"/>
                      <w:sz w:val="21"/>
                    </w:rPr>
                  </w:pPr>
                  <w:r>
                    <w:rPr>
                      <w:rFonts w:ascii="Times New Roman"/>
                      <w:sz w:val="21"/>
                    </w:rPr>
                    <w:t>78.98</w:t>
                  </w:r>
                </w:p>
              </w:tc>
              <w:tc>
                <w:tcPr>
                  <w:tcW w:w="589" w:type="pct"/>
                </w:tcPr>
                <w:p>
                  <w:pPr>
                    <w:pStyle w:val="59"/>
                    <w:spacing w:before="13" w:line="239" w:lineRule="exact"/>
                    <w:ind w:left="232" w:right="220"/>
                    <w:rPr>
                      <w:rFonts w:ascii="Times New Roman"/>
                      <w:sz w:val="21"/>
                    </w:rPr>
                  </w:pPr>
                  <w:r>
                    <w:rPr>
                      <w:rFonts w:ascii="Times New Roman"/>
                      <w:sz w:val="21"/>
                    </w:rPr>
                    <w:t>72.96</w:t>
                  </w:r>
                </w:p>
              </w:tc>
              <w:tc>
                <w:tcPr>
                  <w:tcW w:w="480" w:type="pct"/>
                </w:tcPr>
                <w:p>
                  <w:pPr>
                    <w:pStyle w:val="59"/>
                    <w:spacing w:before="13" w:line="239" w:lineRule="exact"/>
                    <w:ind w:left="252"/>
                    <w:jc w:val="left"/>
                    <w:rPr>
                      <w:rFonts w:ascii="Times New Roman"/>
                      <w:sz w:val="21"/>
                    </w:rPr>
                  </w:pPr>
                  <w:r>
                    <w:rPr>
                      <w:rFonts w:ascii="Times New Roman"/>
                      <w:sz w:val="21"/>
                    </w:rPr>
                    <w:t>66.94</w:t>
                  </w:r>
                </w:p>
              </w:tc>
              <w:tc>
                <w:tcPr>
                  <w:tcW w:w="481" w:type="pct"/>
                </w:tcPr>
                <w:p>
                  <w:pPr>
                    <w:pStyle w:val="59"/>
                    <w:spacing w:before="13" w:line="239" w:lineRule="exact"/>
                    <w:ind w:left="252"/>
                    <w:jc w:val="left"/>
                    <w:rPr>
                      <w:rFonts w:ascii="Times New Roman"/>
                      <w:sz w:val="21"/>
                    </w:rPr>
                  </w:pPr>
                  <w:r>
                    <w:rPr>
                      <w:rFonts w:ascii="Times New Roman"/>
                      <w:sz w:val="21"/>
                    </w:rPr>
                    <w:t>65.00</w:t>
                  </w:r>
                </w:p>
              </w:tc>
              <w:tc>
                <w:tcPr>
                  <w:tcW w:w="586" w:type="pct"/>
                </w:tcPr>
                <w:p>
                  <w:pPr>
                    <w:pStyle w:val="59"/>
                    <w:spacing w:before="13" w:line="239" w:lineRule="exact"/>
                    <w:ind w:left="231" w:right="215"/>
                    <w:rPr>
                      <w:rFonts w:ascii="Times New Roman"/>
                      <w:sz w:val="21"/>
                    </w:rPr>
                  </w:pPr>
                  <w:r>
                    <w:rPr>
                      <w:rFonts w:ascii="Times New Roman"/>
                      <w:sz w:val="21"/>
                    </w:rPr>
                    <w:t>60.92</w:t>
                  </w:r>
                </w:p>
              </w:tc>
              <w:tc>
                <w:tcPr>
                  <w:tcW w:w="594" w:type="pct"/>
                </w:tcPr>
                <w:p>
                  <w:pPr>
                    <w:pStyle w:val="59"/>
                    <w:spacing w:before="13" w:line="239" w:lineRule="exact"/>
                    <w:ind w:left="233" w:right="217"/>
                    <w:rPr>
                      <w:rFonts w:ascii="Times New Roman"/>
                      <w:sz w:val="21"/>
                    </w:rPr>
                  </w:pPr>
                  <w:r>
                    <w:rPr>
                      <w:rFonts w:ascii="Times New Roman"/>
                      <w:sz w:val="21"/>
                    </w:rPr>
                    <w:t>58.98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44" w:type="pct"/>
                </w:tcPr>
                <w:p>
                  <w:pPr>
                    <w:pStyle w:val="59"/>
                    <w:spacing w:before="13" w:line="239" w:lineRule="exact"/>
                    <w:ind w:left="323"/>
                    <w:jc w:val="left"/>
                    <w:rPr>
                      <w:rFonts w:ascii="Times New Roman"/>
                      <w:sz w:val="21"/>
                    </w:rPr>
                  </w:pPr>
                  <w:r>
                    <w:rPr>
                      <w:rFonts w:ascii="Times New Roman"/>
                      <w:sz w:val="21"/>
                    </w:rPr>
                    <w:t>2</w:t>
                  </w:r>
                </w:p>
              </w:tc>
              <w:tc>
                <w:tcPr>
                  <w:tcW w:w="872" w:type="pct"/>
                </w:tcPr>
                <w:p>
                  <w:pPr>
                    <w:pStyle w:val="59"/>
                    <w:spacing w:before="1" w:line="252" w:lineRule="exact"/>
                    <w:ind w:left="624"/>
                    <w:jc w:val="left"/>
                    <w:rPr>
                      <w:sz w:val="21"/>
                    </w:rPr>
                  </w:pPr>
                  <w:r>
                    <w:rPr>
                      <w:sz w:val="21"/>
                    </w:rPr>
                    <w:t>装载机</w:t>
                  </w:r>
                </w:p>
              </w:tc>
              <w:tc>
                <w:tcPr>
                  <w:tcW w:w="465" w:type="pct"/>
                </w:tcPr>
                <w:p>
                  <w:pPr>
                    <w:pStyle w:val="59"/>
                    <w:spacing w:before="13" w:line="239" w:lineRule="exact"/>
                    <w:ind w:left="381"/>
                    <w:jc w:val="left"/>
                    <w:rPr>
                      <w:rFonts w:ascii="Times New Roman"/>
                      <w:sz w:val="21"/>
                    </w:rPr>
                  </w:pPr>
                  <w:r>
                    <w:rPr>
                      <w:rFonts w:ascii="Times New Roman"/>
                      <w:sz w:val="21"/>
                    </w:rPr>
                    <w:t>82</w:t>
                  </w:r>
                </w:p>
              </w:tc>
              <w:tc>
                <w:tcPr>
                  <w:tcW w:w="585" w:type="pct"/>
                </w:tcPr>
                <w:p>
                  <w:pPr>
                    <w:pStyle w:val="59"/>
                    <w:spacing w:before="13" w:line="239" w:lineRule="exact"/>
                    <w:ind w:left="229" w:right="217"/>
                    <w:rPr>
                      <w:rFonts w:ascii="Times New Roman"/>
                      <w:sz w:val="21"/>
                    </w:rPr>
                  </w:pPr>
                  <w:r>
                    <w:rPr>
                      <w:rFonts w:ascii="Times New Roman"/>
                      <w:sz w:val="21"/>
                    </w:rPr>
                    <w:t>75.98</w:t>
                  </w:r>
                </w:p>
              </w:tc>
              <w:tc>
                <w:tcPr>
                  <w:tcW w:w="589" w:type="pct"/>
                </w:tcPr>
                <w:p>
                  <w:pPr>
                    <w:pStyle w:val="59"/>
                    <w:spacing w:before="13" w:line="239" w:lineRule="exact"/>
                    <w:ind w:left="232" w:right="220"/>
                    <w:rPr>
                      <w:rFonts w:ascii="Times New Roman"/>
                      <w:sz w:val="21"/>
                    </w:rPr>
                  </w:pPr>
                  <w:r>
                    <w:rPr>
                      <w:rFonts w:ascii="Times New Roman"/>
                      <w:sz w:val="21"/>
                    </w:rPr>
                    <w:t>69.96</w:t>
                  </w:r>
                </w:p>
              </w:tc>
              <w:tc>
                <w:tcPr>
                  <w:tcW w:w="480" w:type="pct"/>
                </w:tcPr>
                <w:p>
                  <w:pPr>
                    <w:pStyle w:val="59"/>
                    <w:spacing w:before="13" w:line="239" w:lineRule="exact"/>
                    <w:ind w:left="252"/>
                    <w:jc w:val="left"/>
                    <w:rPr>
                      <w:rFonts w:ascii="Times New Roman"/>
                      <w:sz w:val="21"/>
                    </w:rPr>
                  </w:pPr>
                  <w:r>
                    <w:rPr>
                      <w:rFonts w:ascii="Times New Roman"/>
                      <w:sz w:val="21"/>
                    </w:rPr>
                    <w:t>63.94</w:t>
                  </w:r>
                </w:p>
              </w:tc>
              <w:tc>
                <w:tcPr>
                  <w:tcW w:w="481" w:type="pct"/>
                </w:tcPr>
                <w:p>
                  <w:pPr>
                    <w:pStyle w:val="59"/>
                    <w:spacing w:before="13" w:line="239" w:lineRule="exact"/>
                    <w:ind w:left="252"/>
                    <w:jc w:val="left"/>
                    <w:rPr>
                      <w:rFonts w:ascii="Times New Roman"/>
                      <w:sz w:val="21"/>
                    </w:rPr>
                  </w:pPr>
                  <w:r>
                    <w:rPr>
                      <w:rFonts w:ascii="Times New Roman"/>
                      <w:sz w:val="21"/>
                    </w:rPr>
                    <w:t>62.00</w:t>
                  </w:r>
                </w:p>
              </w:tc>
              <w:tc>
                <w:tcPr>
                  <w:tcW w:w="586" w:type="pct"/>
                </w:tcPr>
                <w:p>
                  <w:pPr>
                    <w:pStyle w:val="59"/>
                    <w:spacing w:before="13" w:line="239" w:lineRule="exact"/>
                    <w:ind w:left="231" w:right="215"/>
                    <w:rPr>
                      <w:rFonts w:ascii="Times New Roman"/>
                      <w:sz w:val="21"/>
                    </w:rPr>
                  </w:pPr>
                  <w:r>
                    <w:rPr>
                      <w:rFonts w:ascii="Times New Roman"/>
                      <w:sz w:val="21"/>
                    </w:rPr>
                    <w:t>57.92</w:t>
                  </w:r>
                </w:p>
              </w:tc>
              <w:tc>
                <w:tcPr>
                  <w:tcW w:w="594" w:type="pct"/>
                </w:tcPr>
                <w:p>
                  <w:pPr>
                    <w:pStyle w:val="59"/>
                    <w:spacing w:before="13" w:line="239" w:lineRule="exact"/>
                    <w:ind w:left="233" w:right="217"/>
                    <w:rPr>
                      <w:rFonts w:ascii="Times New Roman"/>
                      <w:sz w:val="21"/>
                    </w:rPr>
                  </w:pPr>
                  <w:r>
                    <w:rPr>
                      <w:rFonts w:ascii="Times New Roman"/>
                      <w:sz w:val="21"/>
                    </w:rPr>
                    <w:t>55.98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344" w:type="pct"/>
                </w:tcPr>
                <w:p>
                  <w:pPr>
                    <w:pStyle w:val="59"/>
                    <w:spacing w:before="13" w:line="238" w:lineRule="exact"/>
                    <w:ind w:left="323"/>
                    <w:jc w:val="left"/>
                    <w:rPr>
                      <w:rFonts w:ascii="Times New Roman"/>
                      <w:sz w:val="21"/>
                    </w:rPr>
                  </w:pPr>
                  <w:r>
                    <w:rPr>
                      <w:rFonts w:ascii="Times New Roman"/>
                      <w:sz w:val="21"/>
                    </w:rPr>
                    <w:t>3</w:t>
                  </w:r>
                </w:p>
              </w:tc>
              <w:tc>
                <w:tcPr>
                  <w:tcW w:w="872" w:type="pct"/>
                </w:tcPr>
                <w:p>
                  <w:pPr>
                    <w:pStyle w:val="59"/>
                    <w:spacing w:before="1" w:line="251" w:lineRule="exact"/>
                    <w:ind w:left="624"/>
                    <w:jc w:val="left"/>
                    <w:rPr>
                      <w:sz w:val="21"/>
                    </w:rPr>
                  </w:pPr>
                  <w:r>
                    <w:rPr>
                      <w:sz w:val="21"/>
                    </w:rPr>
                    <w:t>泥浆泵</w:t>
                  </w:r>
                </w:p>
              </w:tc>
              <w:tc>
                <w:tcPr>
                  <w:tcW w:w="465" w:type="pct"/>
                </w:tcPr>
                <w:p>
                  <w:pPr>
                    <w:pStyle w:val="59"/>
                    <w:spacing w:before="13" w:line="238" w:lineRule="exact"/>
                    <w:ind w:left="381"/>
                    <w:jc w:val="left"/>
                    <w:rPr>
                      <w:rFonts w:ascii="Times New Roman"/>
                      <w:sz w:val="21"/>
                    </w:rPr>
                  </w:pPr>
                  <w:r>
                    <w:rPr>
                      <w:rFonts w:ascii="Times New Roman"/>
                      <w:sz w:val="21"/>
                    </w:rPr>
                    <w:t>90</w:t>
                  </w:r>
                </w:p>
              </w:tc>
              <w:tc>
                <w:tcPr>
                  <w:tcW w:w="585" w:type="pct"/>
                </w:tcPr>
                <w:p>
                  <w:pPr>
                    <w:pStyle w:val="59"/>
                    <w:spacing w:before="13" w:line="238" w:lineRule="exact"/>
                    <w:ind w:left="229" w:right="217"/>
                    <w:rPr>
                      <w:rFonts w:ascii="Times New Roman"/>
                      <w:sz w:val="21"/>
                    </w:rPr>
                  </w:pPr>
                  <w:r>
                    <w:rPr>
                      <w:rFonts w:ascii="Times New Roman"/>
                      <w:sz w:val="21"/>
                    </w:rPr>
                    <w:t>83.98</w:t>
                  </w:r>
                </w:p>
              </w:tc>
              <w:tc>
                <w:tcPr>
                  <w:tcW w:w="589" w:type="pct"/>
                </w:tcPr>
                <w:p>
                  <w:pPr>
                    <w:pStyle w:val="59"/>
                    <w:spacing w:before="13" w:line="238" w:lineRule="exact"/>
                    <w:ind w:left="232" w:right="220"/>
                    <w:rPr>
                      <w:rFonts w:ascii="Times New Roman"/>
                      <w:sz w:val="21"/>
                    </w:rPr>
                  </w:pPr>
                  <w:r>
                    <w:rPr>
                      <w:rFonts w:ascii="Times New Roman"/>
                      <w:sz w:val="21"/>
                    </w:rPr>
                    <w:t>77.96</w:t>
                  </w:r>
                </w:p>
              </w:tc>
              <w:tc>
                <w:tcPr>
                  <w:tcW w:w="480" w:type="pct"/>
                </w:tcPr>
                <w:p>
                  <w:pPr>
                    <w:pStyle w:val="59"/>
                    <w:spacing w:before="13" w:line="238" w:lineRule="exact"/>
                    <w:ind w:left="252"/>
                    <w:jc w:val="left"/>
                    <w:rPr>
                      <w:rFonts w:ascii="Times New Roman"/>
                      <w:sz w:val="21"/>
                    </w:rPr>
                  </w:pPr>
                  <w:r>
                    <w:rPr>
                      <w:rFonts w:ascii="Times New Roman"/>
                      <w:sz w:val="21"/>
                    </w:rPr>
                    <w:t>71.94</w:t>
                  </w:r>
                </w:p>
              </w:tc>
              <w:tc>
                <w:tcPr>
                  <w:tcW w:w="481" w:type="pct"/>
                </w:tcPr>
                <w:p>
                  <w:pPr>
                    <w:pStyle w:val="59"/>
                    <w:spacing w:before="13" w:line="238" w:lineRule="exact"/>
                    <w:ind w:left="252"/>
                    <w:jc w:val="left"/>
                    <w:rPr>
                      <w:rFonts w:ascii="Times New Roman"/>
                      <w:sz w:val="21"/>
                    </w:rPr>
                  </w:pPr>
                  <w:r>
                    <w:rPr>
                      <w:rFonts w:ascii="Times New Roman"/>
                      <w:sz w:val="21"/>
                    </w:rPr>
                    <w:t>70.00</w:t>
                  </w:r>
                </w:p>
              </w:tc>
              <w:tc>
                <w:tcPr>
                  <w:tcW w:w="586" w:type="pct"/>
                </w:tcPr>
                <w:p>
                  <w:pPr>
                    <w:pStyle w:val="59"/>
                    <w:spacing w:before="13" w:line="238" w:lineRule="exact"/>
                    <w:ind w:left="231" w:right="215"/>
                    <w:rPr>
                      <w:rFonts w:ascii="Times New Roman"/>
                      <w:sz w:val="21"/>
                    </w:rPr>
                  </w:pPr>
                  <w:r>
                    <w:rPr>
                      <w:rFonts w:ascii="Times New Roman"/>
                      <w:sz w:val="21"/>
                    </w:rPr>
                    <w:t>65.92</w:t>
                  </w:r>
                </w:p>
              </w:tc>
              <w:tc>
                <w:tcPr>
                  <w:tcW w:w="594" w:type="pct"/>
                </w:tcPr>
                <w:p>
                  <w:pPr>
                    <w:pStyle w:val="59"/>
                    <w:spacing w:before="13" w:line="238" w:lineRule="exact"/>
                    <w:ind w:left="233" w:right="217"/>
                    <w:rPr>
                      <w:rFonts w:ascii="Times New Roman"/>
                      <w:sz w:val="21"/>
                    </w:rPr>
                  </w:pPr>
                  <w:r>
                    <w:rPr>
                      <w:rFonts w:ascii="Times New Roman"/>
                      <w:sz w:val="21"/>
                    </w:rPr>
                    <w:t>63.98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44" w:type="pct"/>
                </w:tcPr>
                <w:p>
                  <w:pPr>
                    <w:pStyle w:val="59"/>
                    <w:spacing w:before="15" w:line="238" w:lineRule="exact"/>
                    <w:ind w:left="323"/>
                    <w:jc w:val="left"/>
                    <w:rPr>
                      <w:rFonts w:ascii="Times New Roman"/>
                      <w:sz w:val="21"/>
                    </w:rPr>
                  </w:pPr>
                  <w:r>
                    <w:rPr>
                      <w:rFonts w:ascii="Times New Roman"/>
                      <w:sz w:val="21"/>
                    </w:rPr>
                    <w:t>4</w:t>
                  </w:r>
                </w:p>
              </w:tc>
              <w:tc>
                <w:tcPr>
                  <w:tcW w:w="872" w:type="pct"/>
                </w:tcPr>
                <w:p>
                  <w:pPr>
                    <w:pStyle w:val="59"/>
                    <w:spacing w:before="2" w:line="251" w:lineRule="exact"/>
                    <w:ind w:left="624"/>
                    <w:jc w:val="left"/>
                    <w:rPr>
                      <w:sz w:val="21"/>
                    </w:rPr>
                  </w:pPr>
                  <w:r>
                    <w:rPr>
                      <w:sz w:val="21"/>
                    </w:rPr>
                    <w:t>挖掘机</w:t>
                  </w:r>
                </w:p>
              </w:tc>
              <w:tc>
                <w:tcPr>
                  <w:tcW w:w="465" w:type="pct"/>
                </w:tcPr>
                <w:p>
                  <w:pPr>
                    <w:pStyle w:val="59"/>
                    <w:spacing w:before="15" w:line="238" w:lineRule="exact"/>
                    <w:ind w:left="381"/>
                    <w:jc w:val="left"/>
                    <w:rPr>
                      <w:rFonts w:ascii="Times New Roman"/>
                      <w:sz w:val="21"/>
                    </w:rPr>
                  </w:pPr>
                  <w:r>
                    <w:rPr>
                      <w:rFonts w:ascii="Times New Roman"/>
                      <w:sz w:val="21"/>
                    </w:rPr>
                    <w:t>84</w:t>
                  </w:r>
                </w:p>
              </w:tc>
              <w:tc>
                <w:tcPr>
                  <w:tcW w:w="585" w:type="pct"/>
                </w:tcPr>
                <w:p>
                  <w:pPr>
                    <w:pStyle w:val="59"/>
                    <w:spacing w:before="15" w:line="238" w:lineRule="exact"/>
                    <w:ind w:left="229" w:right="217"/>
                    <w:rPr>
                      <w:rFonts w:ascii="Times New Roman"/>
                      <w:sz w:val="21"/>
                    </w:rPr>
                  </w:pPr>
                  <w:r>
                    <w:rPr>
                      <w:rFonts w:ascii="Times New Roman"/>
                      <w:sz w:val="21"/>
                    </w:rPr>
                    <w:t>77.98</w:t>
                  </w:r>
                </w:p>
              </w:tc>
              <w:tc>
                <w:tcPr>
                  <w:tcW w:w="589" w:type="pct"/>
                </w:tcPr>
                <w:p>
                  <w:pPr>
                    <w:pStyle w:val="59"/>
                    <w:spacing w:before="15" w:line="238" w:lineRule="exact"/>
                    <w:ind w:left="232" w:right="220"/>
                    <w:rPr>
                      <w:rFonts w:ascii="Times New Roman"/>
                      <w:sz w:val="21"/>
                    </w:rPr>
                  </w:pPr>
                  <w:r>
                    <w:rPr>
                      <w:rFonts w:ascii="Times New Roman"/>
                      <w:sz w:val="21"/>
                    </w:rPr>
                    <w:t>71.96</w:t>
                  </w:r>
                </w:p>
              </w:tc>
              <w:tc>
                <w:tcPr>
                  <w:tcW w:w="480" w:type="pct"/>
                </w:tcPr>
                <w:p>
                  <w:pPr>
                    <w:pStyle w:val="59"/>
                    <w:spacing w:before="15" w:line="238" w:lineRule="exact"/>
                    <w:ind w:left="252"/>
                    <w:jc w:val="left"/>
                    <w:rPr>
                      <w:rFonts w:ascii="Times New Roman"/>
                      <w:sz w:val="21"/>
                    </w:rPr>
                  </w:pPr>
                  <w:r>
                    <w:rPr>
                      <w:rFonts w:ascii="Times New Roman"/>
                      <w:sz w:val="21"/>
                    </w:rPr>
                    <w:t>65.94</w:t>
                  </w:r>
                </w:p>
              </w:tc>
              <w:tc>
                <w:tcPr>
                  <w:tcW w:w="481" w:type="pct"/>
                </w:tcPr>
                <w:p>
                  <w:pPr>
                    <w:pStyle w:val="59"/>
                    <w:spacing w:before="15" w:line="238" w:lineRule="exact"/>
                    <w:ind w:left="252"/>
                    <w:jc w:val="left"/>
                    <w:rPr>
                      <w:rFonts w:ascii="Times New Roman"/>
                      <w:sz w:val="21"/>
                    </w:rPr>
                  </w:pPr>
                  <w:r>
                    <w:rPr>
                      <w:rFonts w:ascii="Times New Roman"/>
                      <w:sz w:val="21"/>
                    </w:rPr>
                    <w:t>64.00</w:t>
                  </w:r>
                </w:p>
              </w:tc>
              <w:tc>
                <w:tcPr>
                  <w:tcW w:w="586" w:type="pct"/>
                </w:tcPr>
                <w:p>
                  <w:pPr>
                    <w:pStyle w:val="59"/>
                    <w:spacing w:before="15" w:line="238" w:lineRule="exact"/>
                    <w:ind w:left="231" w:right="215"/>
                    <w:rPr>
                      <w:rFonts w:ascii="Times New Roman"/>
                      <w:sz w:val="21"/>
                    </w:rPr>
                  </w:pPr>
                  <w:r>
                    <w:rPr>
                      <w:rFonts w:ascii="Times New Roman"/>
                      <w:sz w:val="21"/>
                    </w:rPr>
                    <w:t>59.92</w:t>
                  </w:r>
                </w:p>
              </w:tc>
              <w:tc>
                <w:tcPr>
                  <w:tcW w:w="594" w:type="pct"/>
                </w:tcPr>
                <w:p>
                  <w:pPr>
                    <w:pStyle w:val="59"/>
                    <w:spacing w:before="15" w:line="238" w:lineRule="exact"/>
                    <w:ind w:left="233" w:right="217"/>
                    <w:rPr>
                      <w:rFonts w:ascii="Times New Roman"/>
                      <w:sz w:val="21"/>
                    </w:rPr>
                  </w:pPr>
                  <w:r>
                    <w:rPr>
                      <w:rFonts w:ascii="Times New Roman"/>
                      <w:sz w:val="21"/>
                    </w:rPr>
                    <w:t>57.98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44" w:type="pct"/>
                </w:tcPr>
                <w:p>
                  <w:pPr>
                    <w:pStyle w:val="59"/>
                    <w:spacing w:before="15" w:line="238" w:lineRule="exact"/>
                    <w:ind w:left="323"/>
                    <w:jc w:val="left"/>
                    <w:rPr>
                      <w:rFonts w:ascii="Times New Roman"/>
                      <w:sz w:val="21"/>
                    </w:rPr>
                  </w:pPr>
                  <w:r>
                    <w:rPr>
                      <w:rFonts w:ascii="Times New Roman"/>
                      <w:sz w:val="21"/>
                    </w:rPr>
                    <w:t>5</w:t>
                  </w:r>
                </w:p>
              </w:tc>
              <w:tc>
                <w:tcPr>
                  <w:tcW w:w="872" w:type="pct"/>
                </w:tcPr>
                <w:p>
                  <w:pPr>
                    <w:pStyle w:val="59"/>
                    <w:spacing w:before="2" w:line="251" w:lineRule="exact"/>
                    <w:ind w:left="624"/>
                    <w:jc w:val="left"/>
                    <w:rPr>
                      <w:sz w:val="21"/>
                    </w:rPr>
                  </w:pPr>
                  <w:r>
                    <w:rPr>
                      <w:sz w:val="21"/>
                    </w:rPr>
                    <w:t>液压锤</w:t>
                  </w:r>
                </w:p>
              </w:tc>
              <w:tc>
                <w:tcPr>
                  <w:tcW w:w="465" w:type="pct"/>
                </w:tcPr>
                <w:p>
                  <w:pPr>
                    <w:pStyle w:val="59"/>
                    <w:spacing w:before="15" w:line="238" w:lineRule="exact"/>
                    <w:ind w:left="381"/>
                    <w:jc w:val="left"/>
                    <w:rPr>
                      <w:rFonts w:ascii="Times New Roman"/>
                      <w:sz w:val="21"/>
                    </w:rPr>
                  </w:pPr>
                  <w:r>
                    <w:rPr>
                      <w:rFonts w:ascii="Times New Roman"/>
                      <w:sz w:val="21"/>
                    </w:rPr>
                    <w:t>90</w:t>
                  </w:r>
                </w:p>
              </w:tc>
              <w:tc>
                <w:tcPr>
                  <w:tcW w:w="585" w:type="pct"/>
                </w:tcPr>
                <w:p>
                  <w:pPr>
                    <w:pStyle w:val="59"/>
                    <w:spacing w:before="15" w:line="238" w:lineRule="exact"/>
                    <w:ind w:left="229" w:right="217"/>
                    <w:rPr>
                      <w:rFonts w:ascii="Times New Roman"/>
                      <w:sz w:val="21"/>
                    </w:rPr>
                  </w:pPr>
                  <w:r>
                    <w:rPr>
                      <w:rFonts w:ascii="Times New Roman"/>
                      <w:sz w:val="21"/>
                    </w:rPr>
                    <w:t>83.98</w:t>
                  </w:r>
                </w:p>
              </w:tc>
              <w:tc>
                <w:tcPr>
                  <w:tcW w:w="589" w:type="pct"/>
                </w:tcPr>
                <w:p>
                  <w:pPr>
                    <w:pStyle w:val="59"/>
                    <w:spacing w:before="15" w:line="238" w:lineRule="exact"/>
                    <w:ind w:left="232" w:right="220"/>
                    <w:rPr>
                      <w:rFonts w:ascii="Times New Roman"/>
                      <w:sz w:val="21"/>
                    </w:rPr>
                  </w:pPr>
                  <w:r>
                    <w:rPr>
                      <w:rFonts w:ascii="Times New Roman"/>
                      <w:sz w:val="21"/>
                    </w:rPr>
                    <w:t>77.96</w:t>
                  </w:r>
                </w:p>
              </w:tc>
              <w:tc>
                <w:tcPr>
                  <w:tcW w:w="480" w:type="pct"/>
                </w:tcPr>
                <w:p>
                  <w:pPr>
                    <w:pStyle w:val="59"/>
                    <w:spacing w:before="15" w:line="238" w:lineRule="exact"/>
                    <w:ind w:left="252"/>
                    <w:jc w:val="left"/>
                    <w:rPr>
                      <w:rFonts w:ascii="Times New Roman"/>
                      <w:sz w:val="21"/>
                    </w:rPr>
                  </w:pPr>
                  <w:r>
                    <w:rPr>
                      <w:rFonts w:ascii="Times New Roman"/>
                      <w:sz w:val="21"/>
                    </w:rPr>
                    <w:t>71.94</w:t>
                  </w:r>
                </w:p>
              </w:tc>
              <w:tc>
                <w:tcPr>
                  <w:tcW w:w="481" w:type="pct"/>
                </w:tcPr>
                <w:p>
                  <w:pPr>
                    <w:pStyle w:val="59"/>
                    <w:spacing w:before="15" w:line="238" w:lineRule="exact"/>
                    <w:ind w:left="252"/>
                    <w:jc w:val="left"/>
                    <w:rPr>
                      <w:rFonts w:ascii="Times New Roman"/>
                      <w:sz w:val="21"/>
                    </w:rPr>
                  </w:pPr>
                  <w:r>
                    <w:rPr>
                      <w:rFonts w:ascii="Times New Roman"/>
                      <w:sz w:val="21"/>
                    </w:rPr>
                    <w:t>70.00</w:t>
                  </w:r>
                </w:p>
              </w:tc>
              <w:tc>
                <w:tcPr>
                  <w:tcW w:w="586" w:type="pct"/>
                </w:tcPr>
                <w:p>
                  <w:pPr>
                    <w:pStyle w:val="59"/>
                    <w:spacing w:before="15" w:line="238" w:lineRule="exact"/>
                    <w:ind w:left="231" w:right="215"/>
                    <w:rPr>
                      <w:rFonts w:ascii="Times New Roman"/>
                      <w:sz w:val="21"/>
                    </w:rPr>
                  </w:pPr>
                  <w:r>
                    <w:rPr>
                      <w:rFonts w:ascii="Times New Roman"/>
                      <w:sz w:val="21"/>
                    </w:rPr>
                    <w:t>65.92</w:t>
                  </w:r>
                </w:p>
              </w:tc>
              <w:tc>
                <w:tcPr>
                  <w:tcW w:w="594" w:type="pct"/>
                </w:tcPr>
                <w:p>
                  <w:pPr>
                    <w:pStyle w:val="59"/>
                    <w:spacing w:before="15" w:line="238" w:lineRule="exact"/>
                    <w:ind w:left="233" w:right="217"/>
                    <w:rPr>
                      <w:rFonts w:ascii="Times New Roman"/>
                      <w:sz w:val="21"/>
                    </w:rPr>
                  </w:pPr>
                  <w:r>
                    <w:rPr>
                      <w:rFonts w:ascii="Times New Roman"/>
                      <w:sz w:val="21"/>
                    </w:rPr>
                    <w:t>63.98</w:t>
                  </w:r>
                </w:p>
              </w:tc>
            </w:tr>
          </w:tbl>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表</w:t>
            </w:r>
            <w:r>
              <w:rPr>
                <w:rFonts w:hint="eastAsia" w:ascii="Times New Roman" w:eastAsia="宋体"/>
                <w:color w:val="auto"/>
                <w:sz w:val="24"/>
                <w:lang w:val="en-US" w:eastAsia="zh-CN"/>
              </w:rPr>
              <w:t>4-3</w:t>
            </w:r>
            <w:r>
              <w:rPr>
                <w:rFonts w:ascii="Times New Roman" w:eastAsia="宋体"/>
                <w:color w:val="auto"/>
                <w:sz w:val="24"/>
              </w:rPr>
              <w:t>表明：本项目施工对距作业点50m 内的环境有一定影响。本项目沿线部区域的施工场地受到实际情况的限制而不能远离敏感点，势必对沿线的居民的正常生活造成一定的影响，因此需要视具体情况采取一些噪声防治措施；另一方面，施工运输车辆行驶产生的交通噪声也是不能忽视的，根据经验分析，运输车辆行驶噪声将对运输道路两侧各 50m 范围内的声环境敏感点产生比较显著的污染影响。</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由于施工机械声压级较高，施工时对施工现场及周围环境将产生一定影响，不仅使附近的居民受到不同程度的施工噪声影响，也对施工机械的操作工人及现场施工人员造成严重影响。</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本项目沿线 50m 范围有居民点等敏感目标。因此，要做好噪声防治措施，尽量减少并避免项目施工对周边居民的影响。噪声防治措施：</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（1）河道整治施工噪声是社会发展过程中的短期污染行为，一般的居民均能理解。但是作为建设施工单位为保护沿线居民的正常生活和休息，应采取必要的噪声控制措施，因此， 在建筑施工期间向周围排放噪声必须按照《中华人民共和国环境噪声污染防治法》规定， 严格按《建筑施工场界环境噪声排放标准》（GB12523-2011）进行控制，降低施工噪声对环境的影响。主要措施如下：</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2）加强施工管理，合理安排施工作业时间，严格遵照地方环境噪声管理条例的有关规定，避免夜间进行高噪声施工作业；为防止施工噪声扰民，应杜绝深夜施工；对因需保障白天交通通畅和其它特殊需要，确需在夜间进行超过噪声标准施工的，建设单位须在施工前向有关部门申请，经批准后方可进行夜间施工。</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（3）尽可能采用低噪声的施工机械，并且注意经常维护和保养，使得施工机械设备保持运转正常，同时要定期检验设备的噪声声级，以便有效地缩小施工期的噪声影响范围。</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（4）合理布局施工设备，对固定的高噪声设备进行噪声屏蔽处理，在高噪声设备周围设置掩蔽物，施工现场设置彩钢板围挡，以增加噪声的衰减量，减少对周边环境的影响。</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（5）施工场地应保持通道和道路畅通，控制运输车辆的车速，限制车辆鸣笛，减少交通噪声对周边环境的影响。</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szCs w:val="22"/>
              </w:rPr>
            </w:pPr>
            <w:r>
              <w:rPr>
                <w:rFonts w:ascii="Times New Roman" w:eastAsia="宋体"/>
                <w:color w:val="auto"/>
                <w:sz w:val="24"/>
              </w:rPr>
              <w:t>（6）做好施工人员的噪声防护。</w:t>
            </w:r>
          </w:p>
          <w:p>
            <w:pPr>
              <w:spacing w:line="360" w:lineRule="auto"/>
              <w:ind w:firstLine="482" w:firstLineChars="200"/>
              <w:jc w:val="left"/>
              <w:rPr>
                <w:b/>
                <w:color w:val="auto"/>
                <w:sz w:val="24"/>
              </w:rPr>
            </w:pPr>
            <w:r>
              <w:rPr>
                <w:b/>
                <w:color w:val="auto"/>
                <w:sz w:val="24"/>
              </w:rPr>
              <w:t>4、固体废物影响分析</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（1）固废利用和处置基本情况</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本项目固废处理处置方案见下表，可见处置率达到100%，不会对周边环境带来二次污染及其他影响。</w:t>
            </w:r>
          </w:p>
          <w:p>
            <w:pPr>
              <w:pStyle w:val="3"/>
              <w:spacing w:line="360" w:lineRule="auto"/>
              <w:ind w:left="0" w:firstLine="0"/>
              <w:jc w:val="center"/>
              <w:rPr>
                <w:rFonts w:ascii="Times New Roman" w:eastAsia="宋体"/>
                <w:color w:val="auto"/>
                <w:sz w:val="24"/>
              </w:rPr>
            </w:pPr>
            <w:r>
              <w:rPr>
                <w:rFonts w:ascii="Times New Roman" w:eastAsia="宋体"/>
                <w:b/>
                <w:color w:val="auto"/>
                <w:sz w:val="24"/>
              </w:rPr>
              <w:t>表</w:t>
            </w:r>
            <w:r>
              <w:rPr>
                <w:rFonts w:hint="eastAsia" w:ascii="Times New Roman" w:eastAsia="宋体"/>
                <w:b/>
                <w:color w:val="auto"/>
                <w:sz w:val="24"/>
                <w:lang w:val="en-US" w:eastAsia="zh-CN"/>
              </w:rPr>
              <w:t>5</w:t>
            </w:r>
            <w:r>
              <w:rPr>
                <w:rFonts w:ascii="Times New Roman" w:eastAsia="宋体"/>
                <w:b/>
                <w:color w:val="auto"/>
                <w:sz w:val="24"/>
              </w:rPr>
              <w:t>-</w:t>
            </w:r>
            <w:r>
              <w:rPr>
                <w:rFonts w:hint="eastAsia" w:ascii="Times New Roman" w:eastAsia="宋体"/>
                <w:b/>
                <w:color w:val="auto"/>
                <w:sz w:val="24"/>
              </w:rPr>
              <w:t>4</w:t>
            </w:r>
            <w:r>
              <w:rPr>
                <w:rFonts w:ascii="Times New Roman" w:eastAsia="宋体"/>
                <w:b/>
                <w:color w:val="auto"/>
                <w:sz w:val="24"/>
              </w:rPr>
              <w:t xml:space="preserve">  建设项目固体废弃物利用处置方式一览表</w:t>
            </w:r>
          </w:p>
          <w:tbl>
            <w:tblPr>
              <w:tblStyle w:val="21"/>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2071"/>
              <w:gridCol w:w="1081"/>
              <w:gridCol w:w="398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70" w:type="pct"/>
                  <w:noWrap w:val="0"/>
                  <w:vAlign w:val="center"/>
                </w:tcPr>
                <w:p>
                  <w:pPr>
                    <w:spacing w:line="240" w:lineRule="exact"/>
                    <w:ind w:firstLine="210" w:firstLineChars="100"/>
                    <w:jc w:val="center"/>
                    <w:rPr>
                      <w:b/>
                      <w:color w:val="auto"/>
                      <w:szCs w:val="21"/>
                    </w:rPr>
                  </w:pPr>
                  <w:r>
                    <w:rPr>
                      <w:color w:val="auto"/>
                      <w:kern w:val="0"/>
                      <w:szCs w:val="21"/>
                      <w:lang w:bidi="ar"/>
                    </w:rPr>
                    <w:t>固废名</w:t>
                  </w:r>
                </w:p>
              </w:tc>
              <w:tc>
                <w:tcPr>
                  <w:tcW w:w="1256" w:type="pct"/>
                  <w:noWrap w:val="0"/>
                  <w:vAlign w:val="center"/>
                </w:tcPr>
                <w:p>
                  <w:pPr>
                    <w:widowControl/>
                    <w:jc w:val="center"/>
                    <w:textAlignment w:val="center"/>
                    <w:rPr>
                      <w:b/>
                      <w:color w:val="auto"/>
                      <w:szCs w:val="21"/>
                    </w:rPr>
                  </w:pPr>
                  <w:r>
                    <w:rPr>
                      <w:color w:val="auto"/>
                      <w:kern w:val="0"/>
                      <w:szCs w:val="21"/>
                      <w:lang w:bidi="ar"/>
                    </w:rPr>
                    <w:t>施工期产生总量</w:t>
                  </w:r>
                </w:p>
              </w:tc>
              <w:tc>
                <w:tcPr>
                  <w:tcW w:w="656" w:type="pct"/>
                  <w:noWrap w:val="0"/>
                  <w:vAlign w:val="center"/>
                </w:tcPr>
                <w:p>
                  <w:pPr>
                    <w:widowControl/>
                    <w:jc w:val="center"/>
                    <w:rPr>
                      <w:b/>
                      <w:color w:val="auto"/>
                      <w:szCs w:val="21"/>
                    </w:rPr>
                  </w:pPr>
                  <w:r>
                    <w:rPr>
                      <w:color w:val="auto"/>
                      <w:kern w:val="0"/>
                      <w:szCs w:val="21"/>
                      <w:lang w:bidi="ar"/>
                    </w:rPr>
                    <w:t>排放量</w:t>
                  </w:r>
                </w:p>
              </w:tc>
              <w:tc>
                <w:tcPr>
                  <w:tcW w:w="2415" w:type="pct"/>
                  <w:noWrap w:val="0"/>
                  <w:vAlign w:val="center"/>
                </w:tcPr>
                <w:p>
                  <w:pPr>
                    <w:pStyle w:val="59"/>
                    <w:spacing w:line="242" w:lineRule="auto"/>
                    <w:ind w:left="189" w:right="28" w:hanging="84"/>
                    <w:rPr>
                      <w:rFonts w:ascii="Times New Roman" w:hAnsi="Times New Roman" w:cs="Times New Roman"/>
                      <w:b/>
                      <w:color w:val="auto"/>
                      <w:szCs w:val="21"/>
                    </w:rPr>
                  </w:pPr>
                  <w:r>
                    <w:rPr>
                      <w:rFonts w:ascii="Times New Roman" w:hAnsi="Times New Roman" w:cs="Times New Roman"/>
                      <w:color w:val="auto"/>
                      <w:szCs w:val="21"/>
                      <w:lang w:val="en-US"/>
                    </w:rPr>
                    <w:t>处理方式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670" w:type="pct"/>
                  <w:noWrap w:val="0"/>
                  <w:vAlign w:val="center"/>
                </w:tcPr>
                <w:p>
                  <w:pPr>
                    <w:spacing w:line="240" w:lineRule="exact"/>
                    <w:jc w:val="center"/>
                    <w:rPr>
                      <w:b/>
                      <w:color w:val="auto"/>
                      <w:szCs w:val="21"/>
                    </w:rPr>
                  </w:pPr>
                  <w:r>
                    <w:rPr>
                      <w:rFonts w:hint="eastAsia"/>
                      <w:color w:val="auto"/>
                      <w:kern w:val="0"/>
                      <w:szCs w:val="21"/>
                      <w:lang w:eastAsia="zh-CN" w:bidi="ar"/>
                    </w:rPr>
                    <w:t>水冲</w:t>
                  </w:r>
                  <w:r>
                    <w:rPr>
                      <w:color w:val="auto"/>
                      <w:kern w:val="0"/>
                      <w:szCs w:val="21"/>
                      <w:lang w:bidi="ar"/>
                    </w:rPr>
                    <w:t>淤泥</w:t>
                  </w:r>
                </w:p>
              </w:tc>
              <w:tc>
                <w:tcPr>
                  <w:tcW w:w="1256" w:type="pct"/>
                  <w:noWrap w:val="0"/>
                  <w:vAlign w:val="center"/>
                </w:tcPr>
                <w:p>
                  <w:pPr>
                    <w:widowControl/>
                    <w:jc w:val="center"/>
                    <w:textAlignment w:val="center"/>
                    <w:rPr>
                      <w:b/>
                      <w:color w:val="auto"/>
                      <w:szCs w:val="21"/>
                      <w:highlight w:val="yellow"/>
                    </w:rPr>
                  </w:pPr>
                  <w:r>
                    <w:rPr>
                      <w:rFonts w:hint="eastAsia"/>
                      <w:color w:val="auto"/>
                      <w:kern w:val="0"/>
                      <w:szCs w:val="21"/>
                      <w:highlight w:val="none"/>
                      <w:lang w:eastAsia="zh-CN" w:bidi="ar"/>
                    </w:rPr>
                    <w:t>1.26</w:t>
                  </w:r>
                  <w:r>
                    <w:rPr>
                      <w:rFonts w:hint="eastAsia"/>
                      <w:color w:val="auto"/>
                      <w:kern w:val="0"/>
                      <w:szCs w:val="21"/>
                      <w:highlight w:val="none"/>
                      <w:lang w:bidi="ar"/>
                    </w:rPr>
                    <w:t>万</w:t>
                  </w:r>
                  <w:r>
                    <w:rPr>
                      <w:color w:val="auto"/>
                      <w:kern w:val="0"/>
                      <w:szCs w:val="21"/>
                      <w:highlight w:val="none"/>
                      <w:lang w:bidi="ar"/>
                    </w:rPr>
                    <w:t>m</w:t>
                  </w:r>
                  <w:r>
                    <w:rPr>
                      <w:color w:val="auto"/>
                      <w:kern w:val="0"/>
                      <w:szCs w:val="21"/>
                      <w:highlight w:val="none"/>
                      <w:vertAlign w:val="superscript"/>
                      <w:lang w:bidi="ar"/>
                    </w:rPr>
                    <w:t>3</w:t>
                  </w:r>
                </w:p>
              </w:tc>
              <w:tc>
                <w:tcPr>
                  <w:tcW w:w="656" w:type="pct"/>
                  <w:noWrap w:val="0"/>
                  <w:vAlign w:val="center"/>
                </w:tcPr>
                <w:p>
                  <w:pPr>
                    <w:widowControl/>
                    <w:jc w:val="center"/>
                    <w:rPr>
                      <w:b/>
                      <w:color w:val="auto"/>
                      <w:szCs w:val="21"/>
                    </w:rPr>
                  </w:pPr>
                  <w:r>
                    <w:rPr>
                      <w:color w:val="auto"/>
                      <w:kern w:val="0"/>
                      <w:szCs w:val="21"/>
                    </w:rPr>
                    <w:t>0</w:t>
                  </w:r>
                </w:p>
              </w:tc>
              <w:tc>
                <w:tcPr>
                  <w:tcW w:w="2415" w:type="pct"/>
                  <w:noWrap w:val="0"/>
                  <w:vAlign w:val="center"/>
                </w:tcPr>
                <w:p>
                  <w:pPr>
                    <w:pStyle w:val="59"/>
                    <w:spacing w:line="242" w:lineRule="auto"/>
                    <w:ind w:left="189" w:leftChars="0" w:right="28" w:rightChars="0" w:hanging="84" w:firstLineChars="0"/>
                    <w:rPr>
                      <w:rFonts w:ascii="Times New Roman" w:hAnsi="Times New Roman" w:eastAsia="宋体" w:cs="Times New Roman"/>
                      <w:color w:val="auto"/>
                      <w:kern w:val="2"/>
                      <w:sz w:val="24"/>
                      <w:szCs w:val="24"/>
                      <w:lang w:val="zh-CN" w:eastAsia="zh-CN" w:bidi="zh-CN"/>
                    </w:rPr>
                  </w:pPr>
                  <w:r>
                    <w:rPr>
                      <w:rFonts w:ascii="Times New Roman" w:hAnsi="Times New Roman" w:cs="Times New Roman"/>
                      <w:color w:val="auto"/>
                      <w:szCs w:val="21"/>
                    </w:rPr>
                    <w:t>堆放于临时排泥场</w:t>
                  </w:r>
                  <w:r>
                    <w:rPr>
                      <w:rFonts w:hint="eastAsia" w:ascii="Times New Roman" w:hAnsi="Times New Roman" w:cs="Times New Roman"/>
                      <w:color w:val="auto"/>
                      <w:szCs w:val="21"/>
                      <w:lang w:eastAsia="zh-CN"/>
                    </w:rPr>
                    <w:t>，</w:t>
                  </w:r>
                  <w:r>
                    <w:rPr>
                      <w:rFonts w:ascii="Times New Roman" w:hAnsi="Times New Roman" w:cs="Times New Roman"/>
                      <w:color w:val="auto"/>
                      <w:szCs w:val="21"/>
                    </w:rPr>
                    <w:t>固化处理后</w:t>
                  </w:r>
                  <w:r>
                    <w:rPr>
                      <w:rFonts w:hint="eastAsia" w:ascii="Times New Roman" w:hAnsi="Times New Roman" w:cs="Times New Roman"/>
                      <w:color w:val="auto"/>
                      <w:szCs w:val="21"/>
                      <w:lang w:val="en-US" w:eastAsia="zh-CN"/>
                    </w:rPr>
                    <w:t>在农业部门的指导下对临时排泥池进行土地复耕复植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70" w:type="pct"/>
                  <w:noWrap w:val="0"/>
                  <w:vAlign w:val="center"/>
                </w:tcPr>
                <w:p>
                  <w:pPr>
                    <w:spacing w:line="240" w:lineRule="exact"/>
                    <w:jc w:val="center"/>
                    <w:rPr>
                      <w:b/>
                      <w:color w:val="auto"/>
                      <w:szCs w:val="21"/>
                    </w:rPr>
                  </w:pPr>
                  <w:r>
                    <w:rPr>
                      <w:color w:val="auto"/>
                      <w:kern w:val="0"/>
                      <w:szCs w:val="21"/>
                      <w:lang w:bidi="ar"/>
                    </w:rPr>
                    <w:t>生活垃圾</w:t>
                  </w:r>
                </w:p>
              </w:tc>
              <w:tc>
                <w:tcPr>
                  <w:tcW w:w="1256" w:type="pct"/>
                  <w:noWrap w:val="0"/>
                  <w:vAlign w:val="center"/>
                </w:tcPr>
                <w:p>
                  <w:pPr>
                    <w:widowControl/>
                    <w:jc w:val="center"/>
                    <w:textAlignment w:val="center"/>
                    <w:rPr>
                      <w:b/>
                      <w:color w:val="auto"/>
                      <w:szCs w:val="21"/>
                    </w:rPr>
                  </w:pPr>
                  <w:r>
                    <w:rPr>
                      <w:color w:val="auto"/>
                      <w:kern w:val="0"/>
                      <w:szCs w:val="21"/>
                      <w:lang w:bidi="ar"/>
                    </w:rPr>
                    <w:t>1.5t</w:t>
                  </w:r>
                </w:p>
              </w:tc>
              <w:tc>
                <w:tcPr>
                  <w:tcW w:w="656" w:type="pct"/>
                  <w:noWrap w:val="0"/>
                  <w:vAlign w:val="center"/>
                </w:tcPr>
                <w:p>
                  <w:pPr>
                    <w:widowControl/>
                    <w:jc w:val="center"/>
                    <w:rPr>
                      <w:b/>
                      <w:color w:val="auto"/>
                      <w:szCs w:val="21"/>
                    </w:rPr>
                  </w:pPr>
                  <w:r>
                    <w:rPr>
                      <w:color w:val="auto"/>
                      <w:kern w:val="0"/>
                      <w:szCs w:val="21"/>
                    </w:rPr>
                    <w:t>0</w:t>
                  </w:r>
                </w:p>
              </w:tc>
              <w:tc>
                <w:tcPr>
                  <w:tcW w:w="2415" w:type="pct"/>
                  <w:noWrap w:val="0"/>
                  <w:vAlign w:val="center"/>
                </w:tcPr>
                <w:p>
                  <w:pPr>
                    <w:pStyle w:val="59"/>
                    <w:spacing w:before="122" w:line="242" w:lineRule="auto"/>
                    <w:ind w:right="28"/>
                    <w:rPr>
                      <w:rFonts w:ascii="Times New Roman" w:hAnsi="Times New Roman" w:cs="Times New Roman"/>
                      <w:b/>
                      <w:color w:val="auto"/>
                      <w:szCs w:val="21"/>
                    </w:rPr>
                  </w:pPr>
                  <w:r>
                    <w:rPr>
                      <w:rFonts w:ascii="Times New Roman" w:hAnsi="Times New Roman" w:cs="Times New Roman"/>
                      <w:color w:val="auto"/>
                      <w:szCs w:val="21"/>
                    </w:rPr>
                    <w:t>分类处理，生活垃圾送至环卫部门处理。</w:t>
                  </w:r>
                </w:p>
              </w:tc>
            </w:tr>
          </w:tbl>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bCs/>
                <w:spacing w:val="10"/>
                <w:szCs w:val="21"/>
              </w:rPr>
            </w:pPr>
            <w:r>
              <w:rPr>
                <w:rFonts w:ascii="Times New Roman" w:eastAsia="宋体"/>
                <w:color w:val="auto"/>
                <w:sz w:val="24"/>
              </w:rPr>
              <w:t>综上分析，施工期的固废均得到有效处置，不外排，且这些影响都是间歇的和暂时的，待施工阶段结束后，就会消除。</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78" w:hRule="atLeast"/>
          <w:jc w:val="center"/>
        </w:trPr>
        <w:tc>
          <w:tcPr>
            <w:tcW w:w="753" w:type="dxa"/>
            <w:noWrap w:val="0"/>
            <w:tcMar>
              <w:left w:w="28" w:type="dxa"/>
              <w:right w:w="28" w:type="dxa"/>
            </w:tcMar>
            <w:vAlign w:val="center"/>
          </w:tcPr>
          <w:p>
            <w:pPr>
              <w:adjustRightInd w:val="0"/>
              <w:snapToGrid w:val="0"/>
              <w:jc w:val="center"/>
              <w:rPr>
                <w:rFonts w:hint="default" w:ascii="Times New Roman" w:hAnsi="Times New Roman" w:cs="Times New Roman"/>
                <w:bCs/>
                <w:spacing w:val="10"/>
                <w:szCs w:val="21"/>
              </w:rPr>
            </w:pPr>
            <w:r>
              <w:rPr>
                <w:rFonts w:hint="default" w:ascii="Times New Roman" w:hAnsi="Times New Roman" w:cs="Times New Roman"/>
                <w:bCs/>
                <w:spacing w:val="10"/>
                <w:szCs w:val="21"/>
              </w:rPr>
              <w:t>运营期生态环境保护措施</w:t>
            </w:r>
          </w:p>
        </w:tc>
        <w:tc>
          <w:tcPr>
            <w:tcW w:w="8457" w:type="dxa"/>
            <w:noWrap w:val="0"/>
            <w:vAlign w:val="top"/>
          </w:tcPr>
          <w:p>
            <w:pPr>
              <w:spacing w:line="360" w:lineRule="auto"/>
              <w:rPr>
                <w:rFonts w:ascii="宋体" w:hAnsi="宋体" w:cs="宋体"/>
                <w:b/>
                <w:color w:val="auto"/>
                <w:sz w:val="28"/>
                <w:szCs w:val="28"/>
              </w:rPr>
            </w:pPr>
            <w:r>
              <w:rPr>
                <w:rFonts w:hint="eastAsia" w:ascii="宋体" w:hAnsi="宋体" w:cs="宋体"/>
                <w:b/>
                <w:color w:val="auto"/>
                <w:sz w:val="28"/>
                <w:szCs w:val="28"/>
                <w:lang w:val="en-US" w:eastAsia="zh-CN"/>
              </w:rPr>
              <w:t>5.2</w:t>
            </w:r>
            <w:r>
              <w:rPr>
                <w:rFonts w:hint="eastAsia" w:ascii="宋体" w:hAnsi="宋体" w:cs="宋体"/>
                <w:b/>
                <w:color w:val="auto"/>
                <w:sz w:val="28"/>
                <w:szCs w:val="28"/>
              </w:rPr>
              <w:t>营运期影响分析</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本项目为河道</w:t>
            </w:r>
            <w:r>
              <w:rPr>
                <w:rFonts w:hint="eastAsia" w:ascii="Times New Roman" w:eastAsia="宋体"/>
                <w:color w:val="auto"/>
                <w:sz w:val="24"/>
              </w:rPr>
              <w:t>清淤</w:t>
            </w:r>
            <w:r>
              <w:rPr>
                <w:rFonts w:ascii="Times New Roman" w:eastAsia="宋体"/>
                <w:color w:val="auto"/>
                <w:sz w:val="24"/>
              </w:rPr>
              <w:t>项目，项目</w:t>
            </w:r>
            <w:r>
              <w:rPr>
                <w:rFonts w:hint="eastAsia" w:ascii="Times New Roman" w:eastAsia="宋体"/>
                <w:color w:val="auto"/>
                <w:sz w:val="24"/>
              </w:rPr>
              <w:t>本身无营运期</w:t>
            </w:r>
            <w:r>
              <w:rPr>
                <w:rFonts w:ascii="Times New Roman" w:eastAsia="宋体"/>
                <w:color w:val="auto"/>
                <w:sz w:val="24"/>
              </w:rPr>
              <w:t>，项目建成后对环境的影响主要体现在有利的一面。</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1、有利影响分析</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①</w:t>
            </w:r>
            <w:r>
              <w:rPr>
                <w:rFonts w:ascii="Times New Roman" w:eastAsia="宋体"/>
                <w:color w:val="auto"/>
                <w:sz w:val="24"/>
              </w:rPr>
              <w:t>对水环境的改善作用</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ascii="Times New Roman" w:eastAsia="宋体"/>
                <w:color w:val="auto"/>
                <w:sz w:val="24"/>
              </w:rPr>
              <w:t>本工程实施后，黑臭水体得到治理后，消除了水体黑臭现象，提升了水体水质，增加了水体自净能力，将使项目所在区域自然环境得到改观，并有利于上下游水系的综合治理。项目实施还一定程度上改善了区域生态小气候，改善了人文、自然景观及生态环境，减少了水土流失和对下游河道的水质污染。黑臭河道的各项整治措施实施后，可以逐步恢复河道的水生态系统，从而增加区域的生物多样性，增加了群落物种多样性和生态系统的稳定性。因此，无论是从水土流失、水环境、水生态等角度，其产生的环境效益都是十分显著的。</w:t>
            </w:r>
          </w:p>
          <w:p>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Times New Roman" w:eastAsia="宋体"/>
                <w:color w:val="auto"/>
                <w:sz w:val="24"/>
              </w:rPr>
            </w:pPr>
            <w:r>
              <w:rPr>
                <w:rFonts w:hint="eastAsia" w:ascii="Times New Roman" w:eastAsia="宋体"/>
                <w:color w:val="auto"/>
                <w:sz w:val="24"/>
              </w:rPr>
              <w:t>②</w:t>
            </w:r>
            <w:r>
              <w:rPr>
                <w:rFonts w:ascii="Times New Roman" w:eastAsia="宋体"/>
                <w:color w:val="auto"/>
                <w:sz w:val="24"/>
              </w:rPr>
              <w:t>对水文情势的改善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default" w:ascii="Times New Roman" w:hAnsi="Times New Roman" w:cs="Times New Roman"/>
                <w:bCs/>
                <w:spacing w:val="10"/>
                <w:szCs w:val="21"/>
              </w:rPr>
            </w:pPr>
            <w:r>
              <w:rPr>
                <w:rFonts w:ascii="Times New Roman" w:eastAsia="宋体"/>
                <w:color w:val="auto"/>
                <w:sz w:val="24"/>
              </w:rPr>
              <w:t>本项目经过疏浚清淤后，流速增加，行洪能力明显加大，提高了河流的抗洪排涝能力。因此本工程对水文情势的影响是正面的。项目整治好，有利于促进城市建设，有利于改善城市环境。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753" w:type="dxa"/>
            <w:noWrap w:val="0"/>
            <w:vAlign w:val="center"/>
          </w:tcPr>
          <w:p>
            <w:pPr>
              <w:adjustRightInd w:val="0"/>
              <w:snapToGrid w:val="0"/>
              <w:jc w:val="center"/>
              <w:rPr>
                <w:rFonts w:hint="default" w:ascii="Times New Roman" w:hAnsi="Times New Roman" w:cs="Times New Roman"/>
                <w:bCs/>
                <w:spacing w:val="10"/>
                <w:szCs w:val="21"/>
              </w:rPr>
            </w:pPr>
            <w:r>
              <w:rPr>
                <w:rFonts w:hint="default" w:ascii="Times New Roman" w:hAnsi="Times New Roman" w:cs="Times New Roman"/>
                <w:bCs/>
                <w:szCs w:val="21"/>
              </w:rPr>
              <w:t>其他</w:t>
            </w:r>
          </w:p>
        </w:tc>
        <w:tc>
          <w:tcPr>
            <w:tcW w:w="8457" w:type="dxa"/>
            <w:noWrap w:val="0"/>
            <w:vAlign w:val="center"/>
          </w:tcPr>
          <w:p>
            <w:pPr>
              <w:adjustRightInd w:val="0"/>
              <w:snapToGrid w:val="0"/>
              <w:jc w:val="center"/>
              <w:rPr>
                <w:rFonts w:hint="default" w:ascii="Times New Roman" w:hAnsi="Times New Roman" w:eastAsia="宋体" w:cs="Times New Roman"/>
                <w:bCs/>
                <w:spacing w:val="10"/>
                <w:szCs w:val="21"/>
                <w:lang w:eastAsia="zh-CN"/>
              </w:rPr>
            </w:pPr>
            <w:r>
              <w:rPr>
                <w:rFonts w:hint="default" w:ascii="Times New Roman" w:hAnsi="Times New Roman" w:cs="Times New Roman"/>
                <w:bCs/>
                <w:spacing w:val="10"/>
                <w:sz w:val="24"/>
                <w:szCs w:val="24"/>
                <w:lang w:eastAsia="zh-CN"/>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155" w:hRule="atLeast"/>
          <w:jc w:val="center"/>
        </w:trPr>
        <w:tc>
          <w:tcPr>
            <w:tcW w:w="753" w:type="dxa"/>
            <w:noWrap w:val="0"/>
            <w:vAlign w:val="center"/>
          </w:tcPr>
          <w:p>
            <w:pPr>
              <w:adjustRightInd w:val="0"/>
              <w:snapToGrid w:val="0"/>
              <w:jc w:val="center"/>
              <w:rPr>
                <w:rFonts w:hint="default" w:ascii="Times New Roman" w:hAnsi="Times New Roman" w:cs="Times New Roman"/>
                <w:bCs/>
                <w:spacing w:val="10"/>
                <w:szCs w:val="21"/>
              </w:rPr>
            </w:pPr>
            <w:r>
              <w:rPr>
                <w:rFonts w:hint="default" w:ascii="Times New Roman" w:hAnsi="Times New Roman" w:cs="Times New Roman"/>
                <w:bCs/>
                <w:szCs w:val="21"/>
              </w:rPr>
              <w:t>环保投资</w:t>
            </w:r>
          </w:p>
        </w:tc>
        <w:tc>
          <w:tcPr>
            <w:tcW w:w="8457" w:type="dxa"/>
            <w:noWrap w:val="0"/>
            <w:vAlign w:val="top"/>
          </w:tcPr>
          <w:p>
            <w:pPr>
              <w:spacing w:line="360" w:lineRule="auto"/>
              <w:ind w:firstLine="480" w:firstLineChars="20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本项目总投资</w:t>
            </w:r>
            <w:r>
              <w:rPr>
                <w:rFonts w:hint="eastAsia" w:cs="Times New Roman"/>
                <w:color w:val="auto"/>
                <w:sz w:val="24"/>
                <w:szCs w:val="24"/>
                <w:highlight w:val="none"/>
                <w:lang w:val="en-US" w:eastAsia="zh-CN"/>
              </w:rPr>
              <w:t>427</w:t>
            </w:r>
            <w:r>
              <w:rPr>
                <w:rFonts w:hint="default" w:ascii="Times New Roman" w:hAnsi="Times New Roman" w:eastAsia="宋体" w:cs="Times New Roman"/>
                <w:color w:val="auto"/>
                <w:sz w:val="24"/>
                <w:szCs w:val="24"/>
                <w:highlight w:val="none"/>
              </w:rPr>
              <w:t>万元，其中环保投资</w:t>
            </w:r>
            <w:r>
              <w:rPr>
                <w:rFonts w:hint="eastAsia" w:cs="Times New Roman"/>
                <w:color w:val="auto"/>
                <w:sz w:val="24"/>
                <w:szCs w:val="24"/>
                <w:highlight w:val="none"/>
                <w:lang w:val="en-US" w:eastAsia="zh-CN"/>
              </w:rPr>
              <w:t>427</w:t>
            </w:r>
            <w:r>
              <w:rPr>
                <w:rFonts w:hint="default" w:ascii="Times New Roman" w:hAnsi="Times New Roman" w:eastAsia="宋体" w:cs="Times New Roman"/>
                <w:color w:val="auto"/>
                <w:sz w:val="24"/>
                <w:szCs w:val="24"/>
                <w:highlight w:val="none"/>
              </w:rPr>
              <w:t>万元，占总投资额的</w:t>
            </w:r>
            <w:r>
              <w:rPr>
                <w:rFonts w:hint="eastAsia" w:ascii="Times New Roman" w:hAnsi="Times New Roman" w:eastAsia="宋体" w:cs="Times New Roman"/>
                <w:color w:val="auto"/>
                <w:sz w:val="24"/>
                <w:szCs w:val="24"/>
                <w:highlight w:val="none"/>
                <w:lang w:val="en-US" w:eastAsia="zh-CN"/>
              </w:rPr>
              <w:t>100</w:t>
            </w:r>
            <w:r>
              <w:rPr>
                <w:rFonts w:hint="default" w:ascii="Times New Roman" w:hAnsi="Times New Roman" w:eastAsia="宋体" w:cs="Times New Roman"/>
                <w:color w:val="auto"/>
                <w:sz w:val="24"/>
                <w:szCs w:val="24"/>
                <w:highlight w:val="none"/>
              </w:rPr>
              <w:t>%。建设项目</w:t>
            </w:r>
            <w:r>
              <w:rPr>
                <w:rFonts w:hint="default" w:ascii="Times New Roman" w:hAnsi="Times New Roman" w:eastAsia="宋体" w:cs="Times New Roman"/>
                <w:color w:val="auto"/>
                <w:sz w:val="24"/>
                <w:szCs w:val="24"/>
                <w:highlight w:val="none"/>
                <w:lang w:val="en-US" w:eastAsia="zh-CN"/>
              </w:rPr>
              <w:t>环保投资</w:t>
            </w:r>
            <w:r>
              <w:rPr>
                <w:rFonts w:hint="default" w:ascii="Times New Roman" w:hAnsi="Times New Roman" w:eastAsia="宋体" w:cs="Times New Roman"/>
                <w:color w:val="auto"/>
                <w:sz w:val="24"/>
                <w:szCs w:val="24"/>
                <w:highlight w:val="none"/>
              </w:rPr>
              <w:t>一览表见表</w:t>
            </w:r>
            <w:r>
              <w:rPr>
                <w:rFonts w:hint="default" w:ascii="Times New Roman" w:hAnsi="Times New Roman" w:eastAsia="宋体"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w:t>
            </w:r>
          </w:p>
          <w:p>
            <w:pPr>
              <w:spacing w:line="360" w:lineRule="auto"/>
              <w:ind w:firstLine="2650" w:firstLineChars="1100"/>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表</w:t>
            </w:r>
            <w:r>
              <w:rPr>
                <w:rFonts w:hint="default" w:ascii="Times New Roman" w:hAnsi="Times New Roman" w:eastAsia="宋体" w:cs="Times New Roman"/>
                <w:b/>
                <w:bCs/>
                <w:color w:val="auto"/>
                <w:sz w:val="24"/>
                <w:szCs w:val="24"/>
                <w:highlight w:val="none"/>
                <w:lang w:val="en-US" w:eastAsia="zh-CN"/>
              </w:rPr>
              <w:t>5-</w:t>
            </w:r>
            <w:r>
              <w:rPr>
                <w:rFonts w:hint="eastAsia" w:ascii="Times New Roman" w:hAnsi="Times New Roman" w:eastAsia="宋体" w:cs="Times New Roman"/>
                <w:b/>
                <w:bCs/>
                <w:color w:val="auto"/>
                <w:sz w:val="24"/>
                <w:szCs w:val="24"/>
                <w:highlight w:val="none"/>
                <w:lang w:val="en-US" w:eastAsia="zh-CN"/>
              </w:rPr>
              <w:t>5</w:t>
            </w:r>
            <w:r>
              <w:rPr>
                <w:rFonts w:hint="default" w:ascii="Times New Roman" w:hAnsi="Times New Roman" w:eastAsia="宋体" w:cs="Times New Roman"/>
                <w:b/>
                <w:bCs/>
                <w:color w:val="auto"/>
                <w:sz w:val="24"/>
                <w:szCs w:val="24"/>
                <w:highlight w:val="none"/>
              </w:rPr>
              <w:t xml:space="preserve">  建设项目“三同时”验收一览表</w:t>
            </w:r>
          </w:p>
          <w:tbl>
            <w:tblPr>
              <w:tblStyle w:val="21"/>
              <w:tblW w:w="5000"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autofit"/>
              <w:tblCellMar>
                <w:top w:w="0" w:type="dxa"/>
                <w:left w:w="0" w:type="dxa"/>
                <w:bottom w:w="0" w:type="dxa"/>
                <w:right w:w="0" w:type="dxa"/>
              </w:tblCellMar>
            </w:tblPr>
            <w:tblGrid>
              <w:gridCol w:w="744"/>
              <w:gridCol w:w="740"/>
              <w:gridCol w:w="1276"/>
              <w:gridCol w:w="1921"/>
              <w:gridCol w:w="1169"/>
              <w:gridCol w:w="1091"/>
              <w:gridCol w:w="130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5000" w:type="pct"/>
                  <w:gridSpan w:val="7"/>
                  <w:noWrap w:val="0"/>
                  <w:vAlign w:val="center"/>
                </w:tcPr>
                <w:p>
                  <w:pPr>
                    <w:pStyle w:val="59"/>
                    <w:spacing w:line="253" w:lineRule="exact"/>
                    <w:rPr>
                      <w:rFonts w:ascii="Times New Roman" w:hAnsi="Times New Roman" w:cs="Times New Roman"/>
                      <w:color w:val="auto"/>
                      <w:szCs w:val="21"/>
                      <w:lang w:val="en-US"/>
                    </w:rPr>
                  </w:pPr>
                  <w:r>
                    <w:rPr>
                      <w:rFonts w:ascii="Times New Roman" w:hAnsi="Times New Roman" w:cs="Times New Roman"/>
                      <w:color w:val="auto"/>
                      <w:szCs w:val="21"/>
                    </w:rPr>
                    <w:t>项目名称：</w:t>
                  </w:r>
                  <w:r>
                    <w:rPr>
                      <w:rFonts w:hint="eastAsia" w:ascii="Times New Roman" w:hAnsi="Times New Roman" w:cs="Times New Roman"/>
                      <w:color w:val="auto"/>
                      <w:szCs w:val="21"/>
                      <w:lang w:eastAsia="zh-CN"/>
                    </w:rPr>
                    <w:t>万石镇2021年度农村河道清淤和整治工程</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409" w:type="pct"/>
                  <w:noWrap w:val="0"/>
                  <w:vAlign w:val="center"/>
                </w:tcPr>
                <w:p>
                  <w:pPr>
                    <w:pStyle w:val="59"/>
                    <w:spacing w:before="133"/>
                    <w:ind w:left="102" w:right="94"/>
                    <w:rPr>
                      <w:rFonts w:ascii="Times New Roman" w:hAnsi="Times New Roman" w:cs="Times New Roman"/>
                      <w:color w:val="auto"/>
                      <w:szCs w:val="21"/>
                    </w:rPr>
                  </w:pPr>
                  <w:r>
                    <w:rPr>
                      <w:rFonts w:ascii="Times New Roman" w:hAnsi="Times New Roman" w:cs="Times New Roman"/>
                      <w:color w:val="auto"/>
                      <w:szCs w:val="21"/>
                    </w:rPr>
                    <w:t>类别</w:t>
                  </w:r>
                </w:p>
              </w:tc>
              <w:tc>
                <w:tcPr>
                  <w:tcW w:w="465" w:type="pct"/>
                  <w:noWrap w:val="0"/>
                  <w:vAlign w:val="center"/>
                </w:tcPr>
                <w:p>
                  <w:pPr>
                    <w:pStyle w:val="59"/>
                    <w:spacing w:before="133"/>
                    <w:ind w:left="128"/>
                    <w:rPr>
                      <w:rFonts w:ascii="Times New Roman" w:hAnsi="Times New Roman" w:cs="Times New Roman"/>
                      <w:color w:val="auto"/>
                      <w:szCs w:val="21"/>
                    </w:rPr>
                  </w:pPr>
                  <w:r>
                    <w:rPr>
                      <w:rFonts w:ascii="Times New Roman" w:hAnsi="Times New Roman" w:cs="Times New Roman"/>
                      <w:color w:val="auto"/>
                      <w:szCs w:val="21"/>
                    </w:rPr>
                    <w:t>污染源</w:t>
                  </w:r>
                </w:p>
              </w:tc>
              <w:tc>
                <w:tcPr>
                  <w:tcW w:w="738" w:type="pct"/>
                  <w:noWrap w:val="0"/>
                  <w:vAlign w:val="center"/>
                </w:tcPr>
                <w:p>
                  <w:pPr>
                    <w:pStyle w:val="59"/>
                    <w:spacing w:before="133"/>
                    <w:ind w:left="476"/>
                    <w:jc w:val="both"/>
                    <w:rPr>
                      <w:rFonts w:ascii="Times New Roman" w:hAnsi="Times New Roman" w:cs="Times New Roman"/>
                      <w:color w:val="auto"/>
                      <w:szCs w:val="21"/>
                    </w:rPr>
                  </w:pPr>
                  <w:r>
                    <w:rPr>
                      <w:rFonts w:ascii="Times New Roman" w:hAnsi="Times New Roman" w:cs="Times New Roman"/>
                      <w:color w:val="auto"/>
                      <w:szCs w:val="21"/>
                    </w:rPr>
                    <w:t>污染物</w:t>
                  </w:r>
                </w:p>
              </w:tc>
              <w:tc>
                <w:tcPr>
                  <w:tcW w:w="1180" w:type="pct"/>
                  <w:noWrap w:val="0"/>
                  <w:vAlign w:val="center"/>
                </w:tcPr>
                <w:p>
                  <w:pPr>
                    <w:pStyle w:val="59"/>
                    <w:spacing w:before="133"/>
                    <w:ind w:left="731"/>
                    <w:jc w:val="both"/>
                    <w:rPr>
                      <w:rFonts w:ascii="Times New Roman" w:hAnsi="Times New Roman" w:cs="Times New Roman"/>
                      <w:color w:val="auto"/>
                      <w:szCs w:val="21"/>
                    </w:rPr>
                  </w:pPr>
                  <w:r>
                    <w:rPr>
                      <w:rFonts w:ascii="Times New Roman" w:hAnsi="Times New Roman" w:cs="Times New Roman"/>
                      <w:color w:val="auto"/>
                      <w:szCs w:val="21"/>
                    </w:rPr>
                    <w:t>治理措施</w:t>
                  </w:r>
                </w:p>
              </w:tc>
              <w:tc>
                <w:tcPr>
                  <w:tcW w:w="725" w:type="pct"/>
                  <w:noWrap w:val="0"/>
                  <w:vAlign w:val="center"/>
                </w:tcPr>
                <w:p>
                  <w:pPr>
                    <w:pStyle w:val="59"/>
                    <w:spacing w:before="133"/>
                    <w:ind w:left="226" w:right="211"/>
                    <w:rPr>
                      <w:rFonts w:ascii="Times New Roman" w:hAnsi="Times New Roman" w:cs="Times New Roman"/>
                      <w:color w:val="auto"/>
                      <w:szCs w:val="21"/>
                    </w:rPr>
                  </w:pPr>
                  <w:r>
                    <w:rPr>
                      <w:rFonts w:ascii="Times New Roman" w:hAnsi="Times New Roman" w:cs="Times New Roman"/>
                      <w:color w:val="auto"/>
                      <w:szCs w:val="21"/>
                    </w:rPr>
                    <w:t>处理效果</w:t>
                  </w:r>
                </w:p>
              </w:tc>
              <w:tc>
                <w:tcPr>
                  <w:tcW w:w="678" w:type="pct"/>
                  <w:noWrap w:val="0"/>
                  <w:vAlign w:val="center"/>
                </w:tcPr>
                <w:p>
                  <w:pPr>
                    <w:pStyle w:val="59"/>
                    <w:spacing w:line="266" w:lineRule="exact"/>
                    <w:ind w:left="191"/>
                    <w:rPr>
                      <w:rFonts w:ascii="Times New Roman" w:hAnsi="Times New Roman" w:cs="Times New Roman"/>
                      <w:color w:val="auto"/>
                      <w:szCs w:val="21"/>
                    </w:rPr>
                  </w:pPr>
                  <w:r>
                    <w:rPr>
                      <w:rFonts w:ascii="Times New Roman" w:hAnsi="Times New Roman" w:cs="Times New Roman"/>
                      <w:color w:val="auto"/>
                      <w:szCs w:val="21"/>
                    </w:rPr>
                    <w:t>投资额</w:t>
                  </w:r>
                </w:p>
                <w:p>
                  <w:pPr>
                    <w:pStyle w:val="59"/>
                    <w:spacing w:before="4" w:line="251" w:lineRule="exact"/>
                    <w:ind w:left="107"/>
                    <w:rPr>
                      <w:rFonts w:ascii="Times New Roman" w:hAnsi="Times New Roman" w:cs="Times New Roman"/>
                      <w:color w:val="auto"/>
                      <w:szCs w:val="21"/>
                    </w:rPr>
                  </w:pPr>
                  <w:r>
                    <w:rPr>
                      <w:rFonts w:ascii="Times New Roman" w:hAnsi="Times New Roman" w:cs="Times New Roman"/>
                      <w:color w:val="auto"/>
                      <w:szCs w:val="21"/>
                    </w:rPr>
                    <w:t>（万元）</w:t>
                  </w:r>
                </w:p>
              </w:tc>
              <w:tc>
                <w:tcPr>
                  <w:tcW w:w="802" w:type="pct"/>
                  <w:noWrap w:val="0"/>
                  <w:vAlign w:val="center"/>
                </w:tcPr>
                <w:p>
                  <w:pPr>
                    <w:pStyle w:val="59"/>
                    <w:spacing w:line="266" w:lineRule="exact"/>
                    <w:ind w:left="159"/>
                    <w:rPr>
                      <w:rFonts w:ascii="Times New Roman" w:hAnsi="Times New Roman" w:cs="Times New Roman"/>
                      <w:color w:val="auto"/>
                      <w:szCs w:val="21"/>
                    </w:rPr>
                  </w:pPr>
                  <w:r>
                    <w:rPr>
                      <w:rFonts w:ascii="Times New Roman" w:hAnsi="Times New Roman" w:cs="Times New Roman"/>
                      <w:color w:val="auto"/>
                      <w:szCs w:val="21"/>
                    </w:rPr>
                    <w:t>完成</w:t>
                  </w:r>
                </w:p>
                <w:p>
                  <w:pPr>
                    <w:pStyle w:val="59"/>
                    <w:spacing w:before="4" w:line="251" w:lineRule="exact"/>
                    <w:ind w:left="159"/>
                    <w:rPr>
                      <w:rFonts w:ascii="Times New Roman" w:hAnsi="Times New Roman" w:cs="Times New Roman"/>
                      <w:color w:val="auto"/>
                      <w:szCs w:val="21"/>
                    </w:rPr>
                  </w:pPr>
                  <w:r>
                    <w:rPr>
                      <w:rFonts w:ascii="Times New Roman" w:hAnsi="Times New Roman" w:cs="Times New Roman"/>
                      <w:color w:val="auto"/>
                      <w:szCs w:val="21"/>
                    </w:rPr>
                    <w:t>时间</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409" w:type="pct"/>
                  <w:vMerge w:val="restart"/>
                  <w:noWrap w:val="0"/>
                  <w:vAlign w:val="center"/>
                </w:tcPr>
                <w:p>
                  <w:pPr>
                    <w:pStyle w:val="59"/>
                    <w:spacing w:before="137"/>
                    <w:ind w:left="102" w:right="94"/>
                    <w:rPr>
                      <w:rFonts w:ascii="Times New Roman" w:hAnsi="Times New Roman" w:cs="Times New Roman"/>
                      <w:color w:val="auto"/>
                      <w:szCs w:val="21"/>
                    </w:rPr>
                  </w:pPr>
                  <w:r>
                    <w:rPr>
                      <w:rFonts w:ascii="Times New Roman" w:hAnsi="Times New Roman" w:cs="Times New Roman"/>
                      <w:color w:val="auto"/>
                      <w:szCs w:val="21"/>
                    </w:rPr>
                    <w:t>废水</w:t>
                  </w:r>
                </w:p>
              </w:tc>
              <w:tc>
                <w:tcPr>
                  <w:tcW w:w="465" w:type="pct"/>
                  <w:noWrap w:val="0"/>
                  <w:vAlign w:val="center"/>
                </w:tcPr>
                <w:p>
                  <w:pPr>
                    <w:pStyle w:val="59"/>
                    <w:spacing w:line="269" w:lineRule="exact"/>
                    <w:ind w:left="126" w:right="116"/>
                    <w:rPr>
                      <w:rFonts w:ascii="Times New Roman" w:hAnsi="Times New Roman" w:cs="Times New Roman"/>
                      <w:color w:val="auto"/>
                      <w:szCs w:val="21"/>
                      <w:lang w:val="en-US"/>
                    </w:rPr>
                  </w:pPr>
                  <w:r>
                    <w:rPr>
                      <w:rFonts w:ascii="Times New Roman" w:hAnsi="Times New Roman" w:cs="Times New Roman"/>
                      <w:color w:val="auto"/>
                      <w:szCs w:val="21"/>
                    </w:rPr>
                    <w:t>施</w:t>
                  </w:r>
                  <w:r>
                    <w:rPr>
                      <w:rFonts w:ascii="Times New Roman" w:hAnsi="Times New Roman" w:cs="Times New Roman"/>
                      <w:color w:val="auto"/>
                      <w:szCs w:val="21"/>
                      <w:lang w:val="en-US"/>
                    </w:rPr>
                    <w:t>工</w:t>
                  </w:r>
                </w:p>
                <w:p>
                  <w:pPr>
                    <w:pStyle w:val="59"/>
                    <w:spacing w:before="3" w:line="270" w:lineRule="atLeast"/>
                    <w:ind w:left="128" w:right="116"/>
                    <w:rPr>
                      <w:rFonts w:ascii="Times New Roman" w:hAnsi="Times New Roman" w:cs="Times New Roman"/>
                      <w:color w:val="auto"/>
                      <w:szCs w:val="21"/>
                    </w:rPr>
                  </w:pPr>
                  <w:r>
                    <w:rPr>
                      <w:rFonts w:ascii="Times New Roman" w:hAnsi="Times New Roman" w:cs="Times New Roman"/>
                      <w:color w:val="auto"/>
                      <w:spacing w:val="-6"/>
                      <w:szCs w:val="21"/>
                    </w:rPr>
                    <w:t>生活污</w:t>
                  </w:r>
                  <w:r>
                    <w:rPr>
                      <w:rFonts w:ascii="Times New Roman" w:hAnsi="Times New Roman" w:cs="Times New Roman"/>
                      <w:color w:val="auto"/>
                      <w:szCs w:val="21"/>
                    </w:rPr>
                    <w:t>水</w:t>
                  </w:r>
                </w:p>
              </w:tc>
              <w:tc>
                <w:tcPr>
                  <w:tcW w:w="738" w:type="pct"/>
                  <w:noWrap w:val="0"/>
                  <w:vAlign w:val="center"/>
                </w:tcPr>
                <w:p>
                  <w:pPr>
                    <w:pStyle w:val="59"/>
                    <w:spacing w:before="136" w:line="242" w:lineRule="auto"/>
                    <w:ind w:left="107" w:right="94" w:firstLine="31"/>
                    <w:rPr>
                      <w:rFonts w:ascii="Times New Roman" w:hAnsi="Times New Roman" w:cs="Times New Roman"/>
                      <w:color w:val="auto"/>
                      <w:szCs w:val="21"/>
                    </w:rPr>
                  </w:pPr>
                  <w:r>
                    <w:rPr>
                      <w:rFonts w:ascii="Times New Roman" w:hAnsi="Times New Roman" w:eastAsia="Times New Roman" w:cs="Times New Roman"/>
                      <w:color w:val="auto"/>
                      <w:szCs w:val="21"/>
                    </w:rPr>
                    <w:t>COD</w:t>
                  </w:r>
                  <w:r>
                    <w:rPr>
                      <w:rFonts w:ascii="Times New Roman" w:hAnsi="Times New Roman" w:cs="Times New Roman"/>
                      <w:color w:val="auto"/>
                      <w:szCs w:val="21"/>
                    </w:rPr>
                    <w:t>、</w:t>
                  </w:r>
                  <w:r>
                    <w:rPr>
                      <w:rFonts w:ascii="Times New Roman" w:hAnsi="Times New Roman" w:eastAsia="Times New Roman" w:cs="Times New Roman"/>
                      <w:color w:val="auto"/>
                      <w:szCs w:val="21"/>
                    </w:rPr>
                    <w:t>SS</w:t>
                  </w:r>
                  <w:r>
                    <w:rPr>
                      <w:rFonts w:ascii="Times New Roman" w:hAnsi="Times New Roman" w:cs="Times New Roman"/>
                      <w:color w:val="auto"/>
                      <w:szCs w:val="21"/>
                    </w:rPr>
                    <w:t>、氨</w:t>
                  </w:r>
                  <w:r>
                    <w:rPr>
                      <w:rFonts w:ascii="Times New Roman" w:hAnsi="Times New Roman" w:cs="Times New Roman"/>
                      <w:color w:val="auto"/>
                      <w:spacing w:val="-20"/>
                      <w:szCs w:val="21"/>
                    </w:rPr>
                    <w:t>氮、总磷、总氮</w:t>
                  </w:r>
                </w:p>
              </w:tc>
              <w:tc>
                <w:tcPr>
                  <w:tcW w:w="1180" w:type="pct"/>
                  <w:noWrap w:val="0"/>
                  <w:vAlign w:val="center"/>
                </w:tcPr>
                <w:p>
                  <w:pPr>
                    <w:pStyle w:val="59"/>
                    <w:spacing w:line="269" w:lineRule="exact"/>
                    <w:ind w:left="206"/>
                    <w:rPr>
                      <w:rFonts w:ascii="Times New Roman" w:hAnsi="Times New Roman" w:cs="Times New Roman"/>
                      <w:color w:val="auto"/>
                      <w:szCs w:val="21"/>
                    </w:rPr>
                  </w:pPr>
                  <w:r>
                    <w:rPr>
                      <w:rFonts w:ascii="Times New Roman" w:hAnsi="Times New Roman" w:cs="Times New Roman"/>
                      <w:color w:val="auto"/>
                      <w:szCs w:val="21"/>
                    </w:rPr>
                    <w:t>就近公厕排放接入接</w:t>
                  </w:r>
                </w:p>
                <w:p>
                  <w:pPr>
                    <w:pStyle w:val="59"/>
                    <w:spacing w:before="3" w:line="270" w:lineRule="atLeast"/>
                    <w:ind w:left="731" w:right="191" w:hanging="526"/>
                    <w:rPr>
                      <w:rFonts w:ascii="Times New Roman" w:hAnsi="Times New Roman" w:cs="Times New Roman"/>
                      <w:color w:val="auto"/>
                      <w:szCs w:val="21"/>
                    </w:rPr>
                  </w:pPr>
                  <w:r>
                    <w:rPr>
                      <w:rFonts w:ascii="Times New Roman" w:hAnsi="Times New Roman" w:cs="Times New Roman"/>
                      <w:color w:val="auto"/>
                      <w:szCs w:val="21"/>
                    </w:rPr>
                    <w:t>入</w:t>
                  </w:r>
                  <w:r>
                    <w:rPr>
                      <w:rFonts w:hint="eastAsia" w:ascii="Times New Roman" w:hAnsi="Times New Roman" w:cs="Times New Roman"/>
                      <w:color w:val="auto"/>
                      <w:szCs w:val="21"/>
                      <w:lang w:eastAsia="zh-CN"/>
                    </w:rPr>
                    <w:t>宜兴市建邦和桥污水处理厂</w:t>
                  </w:r>
                  <w:r>
                    <w:rPr>
                      <w:rFonts w:ascii="Times New Roman" w:hAnsi="Times New Roman" w:cs="Times New Roman"/>
                      <w:color w:val="auto"/>
                      <w:szCs w:val="21"/>
                    </w:rPr>
                    <w:t>处理</w:t>
                  </w:r>
                </w:p>
              </w:tc>
              <w:tc>
                <w:tcPr>
                  <w:tcW w:w="725" w:type="pct"/>
                  <w:noWrap w:val="0"/>
                  <w:vAlign w:val="center"/>
                </w:tcPr>
                <w:p>
                  <w:pPr>
                    <w:pStyle w:val="59"/>
                    <w:spacing w:before="136" w:line="242" w:lineRule="auto"/>
                    <w:ind w:left="559" w:right="122" w:hanging="420"/>
                    <w:rPr>
                      <w:rFonts w:ascii="Times New Roman" w:hAnsi="Times New Roman" w:cs="Times New Roman"/>
                      <w:color w:val="auto"/>
                      <w:szCs w:val="21"/>
                    </w:rPr>
                  </w:pPr>
                  <w:r>
                    <w:rPr>
                      <w:rFonts w:ascii="Times New Roman" w:hAnsi="Times New Roman" w:cs="Times New Roman"/>
                      <w:color w:val="auto"/>
                      <w:szCs w:val="21"/>
                    </w:rPr>
                    <w:t>达到接管</w:t>
                  </w:r>
                  <w:r>
                    <w:rPr>
                      <w:rFonts w:hint="eastAsia" w:ascii="Times New Roman" w:hAnsi="Times New Roman" w:cs="Times New Roman"/>
                      <w:color w:val="auto"/>
                      <w:szCs w:val="21"/>
                    </w:rPr>
                    <w:t>标准</w:t>
                  </w:r>
                </w:p>
              </w:tc>
              <w:tc>
                <w:tcPr>
                  <w:tcW w:w="678" w:type="pct"/>
                  <w:noWrap w:val="0"/>
                  <w:vAlign w:val="center"/>
                </w:tcPr>
                <w:p>
                  <w:pPr>
                    <w:pStyle w:val="59"/>
                    <w:spacing w:before="1"/>
                    <w:ind w:left="9"/>
                    <w:rPr>
                      <w:rFonts w:ascii="Times New Roman" w:hAnsi="Times New Roman" w:cs="Times New Roman"/>
                      <w:color w:val="auto"/>
                      <w:szCs w:val="21"/>
                    </w:rPr>
                  </w:pPr>
                  <w:r>
                    <w:rPr>
                      <w:rFonts w:ascii="Times New Roman" w:hAnsi="Times New Roman" w:cs="Times New Roman"/>
                      <w:color w:val="auto"/>
                      <w:szCs w:val="21"/>
                    </w:rPr>
                    <w:t>/</w:t>
                  </w:r>
                </w:p>
              </w:tc>
              <w:tc>
                <w:tcPr>
                  <w:tcW w:w="802" w:type="pct"/>
                  <w:vMerge w:val="restart"/>
                  <w:noWrap w:val="0"/>
                  <w:vAlign w:val="center"/>
                </w:tcPr>
                <w:p>
                  <w:pPr>
                    <w:pStyle w:val="59"/>
                    <w:rPr>
                      <w:rFonts w:ascii="Times New Roman" w:hAnsi="Times New Roman" w:cs="Times New Roman"/>
                      <w:color w:val="auto"/>
                      <w:szCs w:val="21"/>
                    </w:rPr>
                  </w:pPr>
                </w:p>
                <w:p>
                  <w:pPr>
                    <w:pStyle w:val="59"/>
                    <w:rPr>
                      <w:rFonts w:ascii="Times New Roman" w:hAnsi="Times New Roman" w:cs="Times New Roman"/>
                      <w:color w:val="auto"/>
                      <w:szCs w:val="21"/>
                    </w:rPr>
                  </w:pPr>
                </w:p>
                <w:p>
                  <w:pPr>
                    <w:pStyle w:val="59"/>
                    <w:rPr>
                      <w:rFonts w:ascii="Times New Roman" w:hAnsi="Times New Roman" w:cs="Times New Roman"/>
                      <w:color w:val="auto"/>
                      <w:szCs w:val="21"/>
                    </w:rPr>
                  </w:pPr>
                </w:p>
                <w:p>
                  <w:pPr>
                    <w:pStyle w:val="59"/>
                    <w:rPr>
                      <w:rFonts w:ascii="Times New Roman" w:hAnsi="Times New Roman" w:cs="Times New Roman"/>
                      <w:color w:val="auto"/>
                      <w:szCs w:val="21"/>
                    </w:rPr>
                  </w:pPr>
                </w:p>
                <w:p>
                  <w:pPr>
                    <w:pStyle w:val="59"/>
                    <w:rPr>
                      <w:rFonts w:ascii="Times New Roman" w:hAnsi="Times New Roman" w:cs="Times New Roman"/>
                      <w:color w:val="auto"/>
                      <w:szCs w:val="21"/>
                    </w:rPr>
                  </w:pPr>
                </w:p>
                <w:p>
                  <w:pPr>
                    <w:pStyle w:val="59"/>
                    <w:rPr>
                      <w:rFonts w:ascii="Times New Roman" w:hAnsi="Times New Roman" w:cs="Times New Roman"/>
                      <w:color w:val="auto"/>
                      <w:szCs w:val="21"/>
                    </w:rPr>
                  </w:pPr>
                </w:p>
                <w:p>
                  <w:pPr>
                    <w:pStyle w:val="59"/>
                    <w:rPr>
                      <w:rFonts w:ascii="Times New Roman" w:hAnsi="Times New Roman" w:cs="Times New Roman"/>
                      <w:color w:val="auto"/>
                      <w:szCs w:val="21"/>
                    </w:rPr>
                  </w:pPr>
                </w:p>
                <w:p>
                  <w:pPr>
                    <w:pStyle w:val="59"/>
                    <w:rPr>
                      <w:rFonts w:ascii="Times New Roman" w:hAnsi="Times New Roman" w:cs="Times New Roman"/>
                      <w:color w:val="auto"/>
                      <w:szCs w:val="21"/>
                    </w:rPr>
                  </w:pPr>
                </w:p>
                <w:p>
                  <w:pPr>
                    <w:pStyle w:val="59"/>
                    <w:rPr>
                      <w:rFonts w:ascii="Times New Roman" w:hAnsi="Times New Roman" w:cs="Times New Roman"/>
                      <w:color w:val="auto"/>
                      <w:szCs w:val="21"/>
                    </w:rPr>
                  </w:pPr>
                </w:p>
                <w:p>
                  <w:pPr>
                    <w:pStyle w:val="59"/>
                    <w:spacing w:before="10"/>
                    <w:rPr>
                      <w:rFonts w:ascii="Times New Roman" w:hAnsi="Times New Roman" w:cs="Times New Roman"/>
                      <w:color w:val="auto"/>
                      <w:szCs w:val="21"/>
                    </w:rPr>
                  </w:pPr>
                </w:p>
                <w:p>
                  <w:pPr>
                    <w:pStyle w:val="59"/>
                    <w:spacing w:line="242" w:lineRule="auto"/>
                    <w:ind w:left="106" w:right="-15"/>
                    <w:rPr>
                      <w:rFonts w:ascii="Times New Roman" w:hAnsi="Times New Roman" w:cs="Times New Roman"/>
                      <w:color w:val="auto"/>
                      <w:spacing w:val="1"/>
                      <w:szCs w:val="21"/>
                    </w:rPr>
                  </w:pPr>
                  <w:r>
                    <w:rPr>
                      <w:rFonts w:ascii="Times New Roman" w:hAnsi="Times New Roman" w:cs="Times New Roman"/>
                      <w:color w:val="auto"/>
                      <w:spacing w:val="1"/>
                      <w:szCs w:val="21"/>
                    </w:rPr>
                    <w:t>同时</w:t>
                  </w:r>
                  <w:r>
                    <w:rPr>
                      <w:rFonts w:ascii="Times New Roman" w:hAnsi="Times New Roman" w:cs="Times New Roman"/>
                      <w:color w:val="auto"/>
                      <w:spacing w:val="-4"/>
                      <w:szCs w:val="21"/>
                    </w:rPr>
                    <w:t>设计、施工、</w:t>
                  </w:r>
                  <w:r>
                    <w:rPr>
                      <w:rFonts w:ascii="Times New Roman" w:hAnsi="Times New Roman" w:cs="Times New Roman"/>
                      <w:color w:val="auto"/>
                      <w:szCs w:val="21"/>
                    </w:rPr>
                    <w:t>运行</w:t>
                  </w:r>
                </w:p>
                <w:p>
                  <w:pPr>
                    <w:pStyle w:val="59"/>
                    <w:rPr>
                      <w:rFonts w:ascii="Times New Roman" w:hAnsi="Times New Roman" w:cs="Times New Roman"/>
                      <w:color w:val="auto"/>
                      <w:szCs w:val="21"/>
                    </w:rPr>
                  </w:pPr>
                </w:p>
                <w:p>
                  <w:pPr>
                    <w:pStyle w:val="59"/>
                    <w:rPr>
                      <w:rFonts w:ascii="Times New Roman" w:hAnsi="Times New Roman" w:cs="Times New Roman"/>
                      <w:color w:val="auto"/>
                      <w:szCs w:val="21"/>
                    </w:rPr>
                  </w:pPr>
                </w:p>
                <w:p>
                  <w:pPr>
                    <w:pStyle w:val="59"/>
                    <w:spacing w:before="143"/>
                    <w:rPr>
                      <w:rFonts w:ascii="Times New Roman" w:hAnsi="Times New Roman" w:cs="Times New Roman"/>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409" w:type="pct"/>
                  <w:vMerge w:val="continue"/>
                  <w:noWrap w:val="0"/>
                  <w:vAlign w:val="center"/>
                </w:tcPr>
                <w:p>
                  <w:pPr>
                    <w:jc w:val="center"/>
                    <w:rPr>
                      <w:color w:val="auto"/>
                      <w:szCs w:val="21"/>
                    </w:rPr>
                  </w:pPr>
                </w:p>
              </w:tc>
              <w:tc>
                <w:tcPr>
                  <w:tcW w:w="465" w:type="pct"/>
                  <w:noWrap w:val="0"/>
                  <w:vAlign w:val="center"/>
                </w:tcPr>
                <w:p>
                  <w:pPr>
                    <w:pStyle w:val="59"/>
                    <w:spacing w:line="261" w:lineRule="exact"/>
                    <w:ind w:left="126" w:right="116"/>
                    <w:rPr>
                      <w:rFonts w:ascii="Times New Roman" w:hAnsi="Times New Roman" w:cs="Times New Roman"/>
                      <w:color w:val="auto"/>
                      <w:szCs w:val="21"/>
                    </w:rPr>
                  </w:pPr>
                  <w:r>
                    <w:rPr>
                      <w:rFonts w:ascii="Times New Roman" w:hAnsi="Times New Roman" w:cs="Times New Roman"/>
                      <w:color w:val="auto"/>
                      <w:szCs w:val="21"/>
                    </w:rPr>
                    <w:t>施工</w:t>
                  </w:r>
                </w:p>
                <w:p>
                  <w:pPr>
                    <w:pStyle w:val="59"/>
                    <w:spacing w:before="4" w:line="251" w:lineRule="exact"/>
                    <w:ind w:left="110" w:right="100"/>
                    <w:rPr>
                      <w:rFonts w:ascii="Times New Roman" w:hAnsi="Times New Roman" w:cs="Times New Roman"/>
                      <w:color w:val="auto"/>
                      <w:szCs w:val="21"/>
                    </w:rPr>
                  </w:pPr>
                  <w:r>
                    <w:rPr>
                      <w:rFonts w:ascii="Times New Roman" w:hAnsi="Times New Roman" w:cs="Times New Roman"/>
                      <w:color w:val="auto"/>
                      <w:szCs w:val="21"/>
                    </w:rPr>
                    <w:t>废水</w:t>
                  </w:r>
                </w:p>
              </w:tc>
              <w:tc>
                <w:tcPr>
                  <w:tcW w:w="738" w:type="pct"/>
                  <w:noWrap w:val="0"/>
                  <w:vAlign w:val="center"/>
                </w:tcPr>
                <w:p>
                  <w:pPr>
                    <w:pStyle w:val="59"/>
                    <w:spacing w:line="261" w:lineRule="exact"/>
                    <w:ind w:left="107" w:right="-15"/>
                    <w:rPr>
                      <w:rFonts w:ascii="Times New Roman" w:hAnsi="Times New Roman" w:cs="Times New Roman"/>
                      <w:color w:val="auto"/>
                      <w:szCs w:val="21"/>
                    </w:rPr>
                  </w:pPr>
                  <w:r>
                    <w:rPr>
                      <w:rFonts w:ascii="Times New Roman" w:hAnsi="Times New Roman" w:eastAsia="Times New Roman" w:cs="Times New Roman"/>
                      <w:color w:val="auto"/>
                      <w:szCs w:val="21"/>
                    </w:rPr>
                    <w:t>COD</w:t>
                  </w:r>
                  <w:r>
                    <w:rPr>
                      <w:rFonts w:ascii="Times New Roman" w:hAnsi="Times New Roman" w:cs="Times New Roman"/>
                      <w:color w:val="auto"/>
                      <w:spacing w:val="-8"/>
                      <w:szCs w:val="21"/>
                    </w:rPr>
                    <w:t>、石油类，</w:t>
                  </w:r>
                  <w:r>
                    <w:rPr>
                      <w:rFonts w:ascii="Times New Roman" w:hAnsi="Times New Roman" w:eastAsia="Times New Roman" w:cs="Times New Roman"/>
                      <w:color w:val="auto"/>
                      <w:szCs w:val="21"/>
                    </w:rPr>
                    <w:t xml:space="preserve">SS </w:t>
                  </w:r>
                  <w:r>
                    <w:rPr>
                      <w:rFonts w:ascii="Times New Roman" w:hAnsi="Times New Roman" w:cs="Times New Roman"/>
                      <w:color w:val="auto"/>
                      <w:szCs w:val="21"/>
                    </w:rPr>
                    <w:t>等</w:t>
                  </w:r>
                </w:p>
              </w:tc>
              <w:tc>
                <w:tcPr>
                  <w:tcW w:w="1180" w:type="pct"/>
                  <w:noWrap w:val="0"/>
                  <w:vAlign w:val="center"/>
                </w:tcPr>
                <w:p>
                  <w:pPr>
                    <w:pStyle w:val="59"/>
                    <w:spacing w:line="261" w:lineRule="exact"/>
                    <w:ind w:left="93" w:right="81"/>
                    <w:rPr>
                      <w:rFonts w:ascii="Times New Roman" w:hAnsi="Times New Roman" w:cs="Times New Roman"/>
                      <w:color w:val="auto"/>
                      <w:szCs w:val="21"/>
                    </w:rPr>
                  </w:pPr>
                  <w:r>
                    <w:rPr>
                      <w:rFonts w:ascii="Times New Roman" w:hAnsi="Times New Roman" w:cs="Times New Roman"/>
                      <w:color w:val="auto"/>
                      <w:szCs w:val="21"/>
                    </w:rPr>
                    <w:t>经沉淀处理后全部回</w:t>
                  </w:r>
                </w:p>
                <w:p>
                  <w:pPr>
                    <w:pStyle w:val="59"/>
                    <w:spacing w:before="4" w:line="251" w:lineRule="exact"/>
                    <w:ind w:left="9"/>
                    <w:rPr>
                      <w:rFonts w:ascii="Times New Roman" w:hAnsi="Times New Roman" w:cs="Times New Roman"/>
                      <w:color w:val="auto"/>
                      <w:szCs w:val="21"/>
                    </w:rPr>
                  </w:pPr>
                  <w:r>
                    <w:rPr>
                      <w:rFonts w:ascii="Times New Roman" w:hAnsi="Times New Roman" w:cs="Times New Roman"/>
                      <w:color w:val="auto"/>
                      <w:szCs w:val="21"/>
                    </w:rPr>
                    <w:t>用</w:t>
                  </w:r>
                </w:p>
              </w:tc>
              <w:tc>
                <w:tcPr>
                  <w:tcW w:w="725" w:type="pct"/>
                  <w:noWrap w:val="0"/>
                  <w:vAlign w:val="center"/>
                </w:tcPr>
                <w:p>
                  <w:pPr>
                    <w:pStyle w:val="59"/>
                    <w:spacing w:before="128"/>
                    <w:ind w:left="226" w:right="211"/>
                    <w:rPr>
                      <w:rFonts w:ascii="Times New Roman" w:hAnsi="Times New Roman" w:cs="Times New Roman"/>
                      <w:color w:val="auto"/>
                      <w:szCs w:val="21"/>
                    </w:rPr>
                  </w:pPr>
                  <w:r>
                    <w:rPr>
                      <w:rFonts w:ascii="Times New Roman" w:hAnsi="Times New Roman" w:cs="Times New Roman"/>
                      <w:color w:val="auto"/>
                      <w:szCs w:val="21"/>
                    </w:rPr>
                    <w:t>全部回用</w:t>
                  </w:r>
                </w:p>
              </w:tc>
              <w:tc>
                <w:tcPr>
                  <w:tcW w:w="678" w:type="pct"/>
                  <w:noWrap w:val="0"/>
                  <w:vAlign w:val="center"/>
                </w:tcPr>
                <w:p>
                  <w:pPr>
                    <w:spacing w:before="138"/>
                    <w:ind w:left="8"/>
                    <w:jc w:val="center"/>
                    <w:rPr>
                      <w:color w:val="auto"/>
                      <w:szCs w:val="21"/>
                    </w:rPr>
                  </w:pPr>
                  <w:r>
                    <w:rPr>
                      <w:color w:val="auto"/>
                      <w:szCs w:val="21"/>
                    </w:rPr>
                    <w:t>/</w:t>
                  </w:r>
                </w:p>
              </w:tc>
              <w:tc>
                <w:tcPr>
                  <w:tcW w:w="802" w:type="pct"/>
                  <w:vMerge w:val="continue"/>
                  <w:noWrap w:val="0"/>
                  <w:vAlign w:val="center"/>
                </w:tcPr>
                <w:p>
                  <w:pPr>
                    <w:jc w:val="center"/>
                    <w:rPr>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409" w:type="pct"/>
                  <w:vMerge w:val="continue"/>
                  <w:noWrap w:val="0"/>
                  <w:vAlign w:val="center"/>
                </w:tcPr>
                <w:p>
                  <w:pPr>
                    <w:jc w:val="center"/>
                    <w:rPr>
                      <w:color w:val="auto"/>
                      <w:szCs w:val="21"/>
                    </w:rPr>
                  </w:pPr>
                </w:p>
              </w:tc>
              <w:tc>
                <w:tcPr>
                  <w:tcW w:w="465" w:type="pct"/>
                  <w:noWrap w:val="0"/>
                  <w:vAlign w:val="center"/>
                </w:tcPr>
                <w:p>
                  <w:pPr>
                    <w:pStyle w:val="59"/>
                    <w:spacing w:before="4" w:line="251" w:lineRule="exact"/>
                    <w:ind w:left="110" w:right="100"/>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淤泥沉清水</w:t>
                  </w:r>
                </w:p>
              </w:tc>
              <w:tc>
                <w:tcPr>
                  <w:tcW w:w="738" w:type="pct"/>
                  <w:noWrap w:val="0"/>
                  <w:vAlign w:val="center"/>
                </w:tcPr>
                <w:p>
                  <w:pPr>
                    <w:pStyle w:val="59"/>
                    <w:spacing w:line="261" w:lineRule="exact"/>
                    <w:ind w:left="107" w:right="-15"/>
                    <w:rPr>
                      <w:rFonts w:ascii="Times New Roman" w:hAnsi="Times New Roman" w:eastAsia="Times New Roman" w:cs="Times New Roman"/>
                      <w:color w:val="auto"/>
                      <w:szCs w:val="21"/>
                    </w:rPr>
                  </w:pPr>
                  <w:r>
                    <w:rPr>
                      <w:rFonts w:ascii="Times New Roman" w:hAnsi="Times New Roman" w:eastAsia="Times New Roman" w:cs="Times New Roman"/>
                      <w:color w:val="auto"/>
                      <w:szCs w:val="21"/>
                    </w:rPr>
                    <w:t>COD</w:t>
                  </w:r>
                  <w:r>
                    <w:rPr>
                      <w:rFonts w:ascii="Times New Roman" w:hAnsi="Times New Roman" w:cs="Times New Roman"/>
                      <w:color w:val="auto"/>
                      <w:spacing w:val="-8"/>
                      <w:szCs w:val="21"/>
                    </w:rPr>
                    <w:t>、</w:t>
                  </w:r>
                  <w:r>
                    <w:rPr>
                      <w:rFonts w:ascii="Times New Roman" w:hAnsi="Times New Roman" w:eastAsia="Times New Roman" w:cs="Times New Roman"/>
                      <w:color w:val="auto"/>
                      <w:szCs w:val="21"/>
                    </w:rPr>
                    <w:t>SS</w:t>
                  </w:r>
                  <w:r>
                    <w:rPr>
                      <w:rFonts w:ascii="Times New Roman" w:hAnsi="Times New Roman" w:cs="Times New Roman"/>
                      <w:color w:val="auto"/>
                      <w:szCs w:val="21"/>
                    </w:rPr>
                    <w:t>等</w:t>
                  </w:r>
                </w:p>
              </w:tc>
              <w:tc>
                <w:tcPr>
                  <w:tcW w:w="1180" w:type="pct"/>
                  <w:noWrap w:val="0"/>
                  <w:vAlign w:val="center"/>
                </w:tcPr>
                <w:p>
                  <w:pPr>
                    <w:pStyle w:val="59"/>
                    <w:spacing w:before="4" w:line="251" w:lineRule="exact"/>
                    <w:ind w:left="9"/>
                    <w:rPr>
                      <w:rFonts w:ascii="Times New Roman" w:hAnsi="Times New Roman" w:cs="Times New Roman"/>
                      <w:color w:val="auto"/>
                      <w:szCs w:val="21"/>
                    </w:rPr>
                  </w:pPr>
                  <w:r>
                    <w:rPr>
                      <w:rFonts w:ascii="Times New Roman" w:hAnsi="Times New Roman" w:cs="Times New Roman"/>
                      <w:color w:val="auto"/>
                      <w:szCs w:val="21"/>
                    </w:rPr>
                    <w:t>经沉淀处理后</w:t>
                  </w:r>
                  <w:r>
                    <w:rPr>
                      <w:rFonts w:hint="eastAsia" w:ascii="Times New Roman" w:hAnsi="Times New Roman" w:cs="Times New Roman"/>
                      <w:color w:val="auto"/>
                      <w:szCs w:val="21"/>
                      <w:lang w:eastAsia="zh-CN"/>
                    </w:rPr>
                    <w:t>回流至</w:t>
                  </w:r>
                  <w:r>
                    <w:rPr>
                      <w:rFonts w:ascii="Times New Roman" w:hAnsi="Times New Roman" w:cs="Times New Roman"/>
                      <w:color w:val="auto"/>
                      <w:szCs w:val="21"/>
                    </w:rPr>
                    <w:t>就近水体</w:t>
                  </w:r>
                </w:p>
              </w:tc>
              <w:tc>
                <w:tcPr>
                  <w:tcW w:w="725" w:type="pct"/>
                  <w:noWrap w:val="0"/>
                  <w:vAlign w:val="center"/>
                </w:tcPr>
                <w:p>
                  <w:pPr>
                    <w:pStyle w:val="59"/>
                    <w:spacing w:before="128"/>
                    <w:ind w:left="226" w:right="211"/>
                    <w:rPr>
                      <w:rFonts w:hint="eastAsia" w:ascii="Times New Roman" w:hAnsi="Times New Roman" w:eastAsia="宋体" w:cs="Times New Roman"/>
                      <w:color w:val="auto"/>
                      <w:szCs w:val="21"/>
                      <w:lang w:eastAsia="zh-CN"/>
                    </w:rPr>
                  </w:pPr>
                  <w:r>
                    <w:rPr>
                      <w:rFonts w:hint="eastAsia" w:ascii="Times New Roman" w:hAnsi="Times New Roman" w:cs="Times New Roman"/>
                      <w:color w:val="auto"/>
                      <w:szCs w:val="21"/>
                      <w:lang w:eastAsia="zh-CN"/>
                    </w:rPr>
                    <w:t>回流河道</w:t>
                  </w:r>
                </w:p>
              </w:tc>
              <w:tc>
                <w:tcPr>
                  <w:tcW w:w="678" w:type="pct"/>
                  <w:noWrap w:val="0"/>
                  <w:vAlign w:val="center"/>
                </w:tcPr>
                <w:p>
                  <w:pPr>
                    <w:spacing w:before="138"/>
                    <w:ind w:left="8"/>
                    <w:jc w:val="center"/>
                    <w:rPr>
                      <w:color w:val="auto"/>
                      <w:szCs w:val="21"/>
                    </w:rPr>
                  </w:pPr>
                  <w:r>
                    <w:rPr>
                      <w:color w:val="auto"/>
                      <w:szCs w:val="21"/>
                    </w:rPr>
                    <w:t>/</w:t>
                  </w:r>
                </w:p>
              </w:tc>
              <w:tc>
                <w:tcPr>
                  <w:tcW w:w="802" w:type="pct"/>
                  <w:vMerge w:val="continue"/>
                  <w:noWrap w:val="0"/>
                  <w:vAlign w:val="center"/>
                </w:tcPr>
                <w:p>
                  <w:pPr>
                    <w:jc w:val="center"/>
                    <w:rPr>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409" w:type="pct"/>
                  <w:vMerge w:val="restart"/>
                  <w:noWrap w:val="0"/>
                  <w:vAlign w:val="center"/>
                </w:tcPr>
                <w:p>
                  <w:pPr>
                    <w:pStyle w:val="59"/>
                    <w:ind w:left="102" w:right="94"/>
                    <w:rPr>
                      <w:rFonts w:ascii="Times New Roman" w:hAnsi="Times New Roman" w:cs="Times New Roman"/>
                      <w:color w:val="auto"/>
                      <w:szCs w:val="21"/>
                    </w:rPr>
                  </w:pPr>
                  <w:r>
                    <w:rPr>
                      <w:rFonts w:ascii="Times New Roman" w:hAnsi="Times New Roman" w:cs="Times New Roman"/>
                      <w:color w:val="auto"/>
                      <w:szCs w:val="21"/>
                    </w:rPr>
                    <w:t>废气</w:t>
                  </w:r>
                </w:p>
              </w:tc>
              <w:tc>
                <w:tcPr>
                  <w:tcW w:w="465" w:type="pct"/>
                  <w:vMerge w:val="restart"/>
                  <w:noWrap w:val="0"/>
                  <w:vAlign w:val="center"/>
                </w:tcPr>
                <w:p>
                  <w:pPr>
                    <w:pStyle w:val="59"/>
                    <w:rPr>
                      <w:rFonts w:ascii="Times New Roman" w:hAnsi="Times New Roman" w:cs="Times New Roman"/>
                      <w:color w:val="auto"/>
                      <w:szCs w:val="21"/>
                    </w:rPr>
                  </w:pPr>
                  <w:r>
                    <w:rPr>
                      <w:rFonts w:ascii="Times New Roman" w:hAnsi="Times New Roman" w:cs="Times New Roman"/>
                      <w:color w:val="auto"/>
                      <w:szCs w:val="21"/>
                    </w:rPr>
                    <w:t>施工期</w:t>
                  </w:r>
                </w:p>
              </w:tc>
              <w:tc>
                <w:tcPr>
                  <w:tcW w:w="738" w:type="pct"/>
                  <w:noWrap w:val="0"/>
                  <w:vAlign w:val="center"/>
                </w:tcPr>
                <w:p>
                  <w:pPr>
                    <w:pStyle w:val="59"/>
                    <w:rPr>
                      <w:rFonts w:ascii="Times New Roman" w:hAnsi="Times New Roman" w:cs="Times New Roman"/>
                      <w:color w:val="auto"/>
                      <w:szCs w:val="21"/>
                    </w:rPr>
                  </w:pPr>
                </w:p>
                <w:p>
                  <w:pPr>
                    <w:pStyle w:val="59"/>
                    <w:spacing w:before="1" w:line="244" w:lineRule="auto"/>
                    <w:ind w:left="162" w:right="94" w:hanging="56"/>
                    <w:rPr>
                      <w:rFonts w:ascii="Times New Roman" w:hAnsi="Times New Roman" w:cs="Times New Roman"/>
                      <w:color w:val="auto"/>
                      <w:szCs w:val="21"/>
                    </w:rPr>
                  </w:pPr>
                  <w:r>
                    <w:rPr>
                      <w:rFonts w:ascii="Times New Roman" w:hAnsi="Times New Roman" w:cs="Times New Roman"/>
                      <w:color w:val="auto"/>
                      <w:spacing w:val="-20"/>
                      <w:szCs w:val="21"/>
                    </w:rPr>
                    <w:t>扬尘、汽车尾气</w:t>
                  </w:r>
                  <w:r>
                    <w:rPr>
                      <w:rFonts w:ascii="Times New Roman" w:hAnsi="Times New Roman" w:cs="Times New Roman"/>
                      <w:color w:val="auto"/>
                      <w:spacing w:val="-2"/>
                      <w:szCs w:val="21"/>
                    </w:rPr>
                    <w:t>及机械废气等</w:t>
                  </w:r>
                </w:p>
              </w:tc>
              <w:tc>
                <w:tcPr>
                  <w:tcW w:w="1180" w:type="pct"/>
                  <w:noWrap w:val="0"/>
                  <w:vAlign w:val="center"/>
                </w:tcPr>
                <w:p>
                  <w:pPr>
                    <w:pStyle w:val="59"/>
                    <w:spacing w:line="242" w:lineRule="auto"/>
                    <w:ind w:left="107" w:right="93"/>
                    <w:rPr>
                      <w:rFonts w:ascii="Times New Roman" w:hAnsi="Times New Roman" w:cs="Times New Roman"/>
                      <w:color w:val="auto"/>
                      <w:szCs w:val="21"/>
                    </w:rPr>
                  </w:pPr>
                  <w:r>
                    <w:rPr>
                      <w:rFonts w:ascii="Times New Roman" w:hAnsi="Times New Roman" w:cs="Times New Roman"/>
                      <w:color w:val="auto"/>
                      <w:spacing w:val="-5"/>
                      <w:szCs w:val="21"/>
                    </w:rPr>
                    <w:t>加强管理、对场地及堆土及时洒水，设置临时围护，避免在大风天气</w:t>
                  </w:r>
                  <w:r>
                    <w:rPr>
                      <w:rFonts w:ascii="Times New Roman" w:hAnsi="Times New Roman" w:cs="Times New Roman"/>
                      <w:color w:val="auto"/>
                      <w:spacing w:val="-6"/>
                      <w:szCs w:val="21"/>
                    </w:rPr>
                    <w:t>下进行土石施工，运</w:t>
                  </w:r>
                </w:p>
                <w:p>
                  <w:pPr>
                    <w:pStyle w:val="59"/>
                    <w:spacing w:line="270" w:lineRule="atLeast"/>
                    <w:ind w:left="311" w:right="50" w:hanging="204"/>
                    <w:rPr>
                      <w:rFonts w:ascii="Times New Roman" w:hAnsi="Times New Roman" w:cs="Times New Roman"/>
                      <w:color w:val="auto"/>
                      <w:szCs w:val="21"/>
                    </w:rPr>
                  </w:pPr>
                  <w:r>
                    <w:rPr>
                      <w:rFonts w:ascii="Times New Roman" w:hAnsi="Times New Roman" w:cs="Times New Roman"/>
                      <w:color w:val="auto"/>
                      <w:szCs w:val="21"/>
                    </w:rPr>
                    <w:t>输车辆要进行遮盖，减少车辆滞留时间等</w:t>
                  </w:r>
                </w:p>
              </w:tc>
              <w:tc>
                <w:tcPr>
                  <w:tcW w:w="725" w:type="pct"/>
                  <w:noWrap w:val="0"/>
                  <w:vAlign w:val="center"/>
                </w:tcPr>
                <w:p>
                  <w:pPr>
                    <w:pStyle w:val="59"/>
                    <w:rPr>
                      <w:rFonts w:ascii="Times New Roman" w:hAnsi="Times New Roman" w:cs="Times New Roman"/>
                      <w:color w:val="auto"/>
                      <w:szCs w:val="21"/>
                    </w:rPr>
                  </w:pPr>
                </w:p>
                <w:p>
                  <w:pPr>
                    <w:pStyle w:val="59"/>
                    <w:rPr>
                      <w:rFonts w:ascii="Times New Roman" w:hAnsi="Times New Roman" w:cs="Times New Roman"/>
                      <w:color w:val="auto"/>
                      <w:szCs w:val="21"/>
                    </w:rPr>
                  </w:pPr>
                </w:p>
                <w:p>
                  <w:pPr>
                    <w:pStyle w:val="59"/>
                    <w:spacing w:before="6"/>
                    <w:rPr>
                      <w:rFonts w:ascii="Times New Roman" w:hAnsi="Times New Roman" w:cs="Times New Roman"/>
                      <w:color w:val="auto"/>
                      <w:szCs w:val="21"/>
                    </w:rPr>
                  </w:pPr>
                </w:p>
                <w:p>
                  <w:pPr>
                    <w:pStyle w:val="59"/>
                    <w:ind w:left="226" w:right="211"/>
                    <w:rPr>
                      <w:rFonts w:ascii="Times New Roman" w:hAnsi="Times New Roman" w:cs="Times New Roman"/>
                      <w:color w:val="auto"/>
                      <w:szCs w:val="21"/>
                    </w:rPr>
                  </w:pPr>
                  <w:r>
                    <w:rPr>
                      <w:rFonts w:ascii="Times New Roman" w:hAnsi="Times New Roman" w:cs="Times New Roman"/>
                      <w:color w:val="auto"/>
                      <w:szCs w:val="21"/>
                    </w:rPr>
                    <w:t>达标排放</w:t>
                  </w:r>
                </w:p>
              </w:tc>
              <w:tc>
                <w:tcPr>
                  <w:tcW w:w="678" w:type="pct"/>
                  <w:noWrap w:val="0"/>
                  <w:vAlign w:val="center"/>
                </w:tcPr>
                <w:p>
                  <w:pPr>
                    <w:spacing w:before="1"/>
                    <w:ind w:left="331" w:right="323"/>
                    <w:jc w:val="center"/>
                    <w:rPr>
                      <w:color w:val="auto"/>
                      <w:szCs w:val="21"/>
                    </w:rPr>
                  </w:pPr>
                  <w:r>
                    <w:rPr>
                      <w:color w:val="auto"/>
                      <w:szCs w:val="21"/>
                    </w:rPr>
                    <w:t>/</w:t>
                  </w:r>
                </w:p>
              </w:tc>
              <w:tc>
                <w:tcPr>
                  <w:tcW w:w="802" w:type="pct"/>
                  <w:vMerge w:val="continue"/>
                  <w:noWrap w:val="0"/>
                  <w:vAlign w:val="center"/>
                </w:tcPr>
                <w:p>
                  <w:pPr>
                    <w:jc w:val="center"/>
                    <w:rPr>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345" w:hRule="atLeast"/>
              </w:trPr>
              <w:tc>
                <w:tcPr>
                  <w:tcW w:w="409" w:type="pct"/>
                  <w:vMerge w:val="continue"/>
                  <w:noWrap w:val="0"/>
                  <w:vAlign w:val="center"/>
                </w:tcPr>
                <w:p>
                  <w:pPr>
                    <w:pStyle w:val="59"/>
                    <w:ind w:left="102" w:right="94"/>
                    <w:rPr>
                      <w:rFonts w:ascii="Times New Roman" w:hAnsi="Times New Roman" w:cs="Times New Roman"/>
                      <w:color w:val="auto"/>
                      <w:szCs w:val="21"/>
                    </w:rPr>
                  </w:pPr>
                </w:p>
              </w:tc>
              <w:tc>
                <w:tcPr>
                  <w:tcW w:w="465" w:type="pct"/>
                  <w:vMerge w:val="continue"/>
                  <w:noWrap w:val="0"/>
                  <w:vAlign w:val="center"/>
                </w:tcPr>
                <w:p>
                  <w:pPr>
                    <w:pStyle w:val="59"/>
                    <w:rPr>
                      <w:rFonts w:ascii="Times New Roman" w:hAnsi="Times New Roman" w:cs="Times New Roman"/>
                      <w:color w:val="auto"/>
                      <w:szCs w:val="21"/>
                    </w:rPr>
                  </w:pPr>
                </w:p>
              </w:tc>
              <w:tc>
                <w:tcPr>
                  <w:tcW w:w="738" w:type="pct"/>
                  <w:noWrap w:val="0"/>
                  <w:vAlign w:val="center"/>
                </w:tcPr>
                <w:p>
                  <w:pPr>
                    <w:pStyle w:val="59"/>
                    <w:spacing w:before="8"/>
                    <w:rPr>
                      <w:rFonts w:ascii="Times New Roman" w:hAnsi="Times New Roman" w:cs="Times New Roman"/>
                      <w:color w:val="auto"/>
                      <w:szCs w:val="21"/>
                    </w:rPr>
                  </w:pPr>
                </w:p>
                <w:p>
                  <w:pPr>
                    <w:pStyle w:val="59"/>
                    <w:ind w:left="530" w:right="526"/>
                    <w:rPr>
                      <w:rFonts w:ascii="Times New Roman" w:hAnsi="Times New Roman" w:cs="Times New Roman"/>
                      <w:color w:val="auto"/>
                      <w:spacing w:val="-20"/>
                      <w:szCs w:val="21"/>
                    </w:rPr>
                  </w:pPr>
                  <w:r>
                    <w:rPr>
                      <w:rFonts w:ascii="Times New Roman" w:hAnsi="Times New Roman" w:cs="Times New Roman"/>
                      <w:color w:val="auto"/>
                      <w:szCs w:val="21"/>
                    </w:rPr>
                    <w:t>恶臭</w:t>
                  </w:r>
                </w:p>
              </w:tc>
              <w:tc>
                <w:tcPr>
                  <w:tcW w:w="1180" w:type="pct"/>
                  <w:noWrap w:val="0"/>
                  <w:vAlign w:val="center"/>
                </w:tcPr>
                <w:p>
                  <w:pPr>
                    <w:pStyle w:val="59"/>
                    <w:spacing w:before="67" w:line="242" w:lineRule="auto"/>
                    <w:ind w:left="149" w:right="144"/>
                    <w:rPr>
                      <w:rFonts w:ascii="Times New Roman" w:hAnsi="Times New Roman" w:cs="Times New Roman"/>
                      <w:color w:val="auto"/>
                      <w:szCs w:val="21"/>
                    </w:rPr>
                  </w:pPr>
                  <w:r>
                    <w:rPr>
                      <w:rFonts w:ascii="Times New Roman" w:hAnsi="Times New Roman" w:cs="Times New Roman"/>
                      <w:color w:val="auto"/>
                      <w:szCs w:val="21"/>
                    </w:rPr>
                    <w:t>优化排泥场选址，加强防护， 严格管理，以尽量减少恶臭的影响。及时清运，合理堆放。</w:t>
                  </w:r>
                </w:p>
              </w:tc>
              <w:tc>
                <w:tcPr>
                  <w:tcW w:w="725" w:type="pct"/>
                  <w:noWrap w:val="0"/>
                  <w:vAlign w:val="center"/>
                </w:tcPr>
                <w:p>
                  <w:pPr>
                    <w:pStyle w:val="59"/>
                    <w:rPr>
                      <w:rFonts w:ascii="Times New Roman" w:hAnsi="Times New Roman" w:cs="Times New Roman"/>
                      <w:color w:val="auto"/>
                      <w:szCs w:val="21"/>
                    </w:rPr>
                  </w:pPr>
                </w:p>
                <w:p>
                  <w:pPr>
                    <w:pStyle w:val="59"/>
                    <w:rPr>
                      <w:rFonts w:ascii="Times New Roman" w:hAnsi="Times New Roman" w:cs="Times New Roman"/>
                      <w:color w:val="auto"/>
                      <w:szCs w:val="21"/>
                    </w:rPr>
                  </w:pPr>
                </w:p>
                <w:p>
                  <w:pPr>
                    <w:pStyle w:val="59"/>
                    <w:spacing w:before="6"/>
                    <w:rPr>
                      <w:rFonts w:ascii="Times New Roman" w:hAnsi="Times New Roman" w:cs="Times New Roman"/>
                      <w:color w:val="auto"/>
                      <w:szCs w:val="21"/>
                    </w:rPr>
                  </w:pPr>
                </w:p>
                <w:p>
                  <w:pPr>
                    <w:pStyle w:val="59"/>
                    <w:ind w:left="226" w:right="211"/>
                    <w:rPr>
                      <w:rFonts w:ascii="Times New Roman" w:hAnsi="Times New Roman" w:cs="Times New Roman"/>
                      <w:color w:val="auto"/>
                      <w:szCs w:val="21"/>
                    </w:rPr>
                  </w:pPr>
                  <w:r>
                    <w:rPr>
                      <w:rFonts w:ascii="Times New Roman" w:hAnsi="Times New Roman" w:cs="Times New Roman"/>
                      <w:color w:val="auto"/>
                      <w:szCs w:val="21"/>
                    </w:rPr>
                    <w:t>达标排放</w:t>
                  </w:r>
                </w:p>
              </w:tc>
              <w:tc>
                <w:tcPr>
                  <w:tcW w:w="678" w:type="pct"/>
                  <w:noWrap w:val="0"/>
                  <w:vAlign w:val="center"/>
                </w:tcPr>
                <w:p>
                  <w:pPr>
                    <w:spacing w:before="1"/>
                    <w:ind w:left="331" w:right="323"/>
                    <w:jc w:val="center"/>
                    <w:rPr>
                      <w:color w:val="auto"/>
                      <w:szCs w:val="21"/>
                    </w:rPr>
                  </w:pPr>
                  <w:r>
                    <w:rPr>
                      <w:color w:val="auto"/>
                      <w:szCs w:val="21"/>
                    </w:rPr>
                    <w:t>/</w:t>
                  </w:r>
                </w:p>
              </w:tc>
              <w:tc>
                <w:tcPr>
                  <w:tcW w:w="802" w:type="pct"/>
                  <w:vMerge w:val="continue"/>
                  <w:noWrap w:val="0"/>
                  <w:vAlign w:val="center"/>
                </w:tcPr>
                <w:p>
                  <w:pPr>
                    <w:jc w:val="center"/>
                    <w:rPr>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409" w:type="pct"/>
                  <w:noWrap w:val="0"/>
                  <w:vAlign w:val="center"/>
                </w:tcPr>
                <w:p>
                  <w:pPr>
                    <w:pStyle w:val="59"/>
                    <w:ind w:left="102" w:right="94"/>
                    <w:rPr>
                      <w:rFonts w:ascii="Times New Roman" w:hAnsi="Times New Roman" w:cs="Times New Roman"/>
                      <w:color w:val="auto"/>
                      <w:szCs w:val="21"/>
                    </w:rPr>
                  </w:pPr>
                  <w:r>
                    <w:rPr>
                      <w:rFonts w:ascii="Times New Roman" w:hAnsi="Times New Roman" w:cs="Times New Roman"/>
                      <w:color w:val="auto"/>
                      <w:szCs w:val="21"/>
                    </w:rPr>
                    <w:t>噪声</w:t>
                  </w:r>
                </w:p>
              </w:tc>
              <w:tc>
                <w:tcPr>
                  <w:tcW w:w="465" w:type="pct"/>
                  <w:noWrap w:val="0"/>
                  <w:vAlign w:val="center"/>
                </w:tcPr>
                <w:p>
                  <w:pPr>
                    <w:pStyle w:val="59"/>
                    <w:spacing w:before="5"/>
                    <w:rPr>
                      <w:rFonts w:ascii="Times New Roman" w:hAnsi="Times New Roman" w:cs="Times New Roman"/>
                      <w:color w:val="auto"/>
                      <w:szCs w:val="21"/>
                    </w:rPr>
                  </w:pPr>
                </w:p>
                <w:p>
                  <w:pPr>
                    <w:pStyle w:val="59"/>
                    <w:spacing w:line="242" w:lineRule="auto"/>
                    <w:ind w:left="128" w:right="116"/>
                    <w:rPr>
                      <w:rFonts w:ascii="Times New Roman" w:hAnsi="Times New Roman" w:cs="Times New Roman"/>
                      <w:color w:val="auto"/>
                      <w:szCs w:val="21"/>
                    </w:rPr>
                  </w:pPr>
                  <w:r>
                    <w:rPr>
                      <w:rFonts w:ascii="Times New Roman" w:hAnsi="Times New Roman" w:cs="Times New Roman"/>
                      <w:color w:val="auto"/>
                      <w:szCs w:val="21"/>
                    </w:rPr>
                    <w:t>施工设备、车辆</w:t>
                  </w:r>
                </w:p>
              </w:tc>
              <w:tc>
                <w:tcPr>
                  <w:tcW w:w="738" w:type="pct"/>
                  <w:noWrap w:val="0"/>
                  <w:vAlign w:val="center"/>
                </w:tcPr>
                <w:p>
                  <w:pPr>
                    <w:pStyle w:val="59"/>
                    <w:spacing w:line="244" w:lineRule="auto"/>
                    <w:ind w:left="349" w:right="127" w:hanging="212"/>
                    <w:rPr>
                      <w:rFonts w:ascii="Times New Roman" w:hAnsi="Times New Roman" w:eastAsia="Times New Roman" w:cs="Times New Roman"/>
                      <w:color w:val="auto"/>
                      <w:szCs w:val="21"/>
                    </w:rPr>
                  </w:pPr>
                  <w:r>
                    <w:rPr>
                      <w:rFonts w:ascii="Times New Roman" w:hAnsi="Times New Roman" w:cs="Times New Roman"/>
                      <w:color w:val="auto"/>
                      <w:szCs w:val="21"/>
                    </w:rPr>
                    <w:t>等效连续</w:t>
                  </w:r>
                  <w:r>
                    <w:rPr>
                      <w:rFonts w:ascii="Times New Roman" w:hAnsi="Times New Roman" w:eastAsia="Times New Roman" w:cs="Times New Roman"/>
                      <w:color w:val="auto"/>
                      <w:szCs w:val="21"/>
                    </w:rPr>
                    <w:t xml:space="preserve">A </w:t>
                  </w:r>
                  <w:r>
                    <w:rPr>
                      <w:rFonts w:ascii="Times New Roman" w:hAnsi="Times New Roman" w:cs="Times New Roman"/>
                      <w:color w:val="auto"/>
                      <w:szCs w:val="21"/>
                    </w:rPr>
                    <w:t>声级</w:t>
                  </w:r>
                  <w:r>
                    <w:rPr>
                      <w:rFonts w:ascii="Times New Roman" w:hAnsi="Times New Roman" w:eastAsia="Times New Roman" w:cs="Times New Roman"/>
                      <w:color w:val="auto"/>
                      <w:szCs w:val="21"/>
                    </w:rPr>
                    <w:t>(dB(A))</w:t>
                  </w:r>
                </w:p>
              </w:tc>
              <w:tc>
                <w:tcPr>
                  <w:tcW w:w="1180" w:type="pct"/>
                  <w:noWrap w:val="0"/>
                  <w:vAlign w:val="center"/>
                </w:tcPr>
                <w:p>
                  <w:pPr>
                    <w:pStyle w:val="59"/>
                    <w:spacing w:before="64" w:line="242" w:lineRule="auto"/>
                    <w:ind w:left="107" w:right="81"/>
                    <w:rPr>
                      <w:rFonts w:ascii="Times New Roman" w:hAnsi="Times New Roman" w:cs="Times New Roman"/>
                      <w:color w:val="auto"/>
                      <w:szCs w:val="21"/>
                    </w:rPr>
                  </w:pPr>
                  <w:r>
                    <w:rPr>
                      <w:rFonts w:ascii="Times New Roman" w:hAnsi="Times New Roman" w:cs="Times New Roman"/>
                      <w:color w:val="auto"/>
                      <w:spacing w:val="-5"/>
                      <w:szCs w:val="21"/>
                    </w:rPr>
                    <w:t>尽量选用低噪声设备， 建临时隔声屏障，加强</w:t>
                  </w:r>
                  <w:r>
                    <w:rPr>
                      <w:rFonts w:ascii="Times New Roman" w:hAnsi="Times New Roman" w:cs="Times New Roman"/>
                      <w:color w:val="auto"/>
                      <w:spacing w:val="-3"/>
                      <w:szCs w:val="21"/>
                    </w:rPr>
                    <w:t>设备维护和限制施工 时间，禁止鸣笛</w:t>
                  </w:r>
                </w:p>
              </w:tc>
              <w:tc>
                <w:tcPr>
                  <w:tcW w:w="725" w:type="pct"/>
                  <w:noWrap w:val="0"/>
                  <w:vAlign w:val="center"/>
                </w:tcPr>
                <w:p>
                  <w:pPr>
                    <w:pStyle w:val="59"/>
                    <w:rPr>
                      <w:rFonts w:ascii="Times New Roman" w:hAnsi="Times New Roman" w:cs="Times New Roman"/>
                      <w:color w:val="auto"/>
                      <w:szCs w:val="21"/>
                    </w:rPr>
                  </w:pPr>
                </w:p>
                <w:p>
                  <w:pPr>
                    <w:pStyle w:val="59"/>
                    <w:rPr>
                      <w:rFonts w:ascii="Times New Roman" w:hAnsi="Times New Roman" w:cs="Times New Roman"/>
                      <w:color w:val="auto"/>
                      <w:szCs w:val="21"/>
                    </w:rPr>
                  </w:pPr>
                </w:p>
                <w:p>
                  <w:pPr>
                    <w:pStyle w:val="59"/>
                    <w:ind w:left="226" w:right="211"/>
                    <w:rPr>
                      <w:rFonts w:ascii="Times New Roman" w:hAnsi="Times New Roman" w:cs="Times New Roman"/>
                      <w:color w:val="auto"/>
                      <w:szCs w:val="21"/>
                    </w:rPr>
                  </w:pPr>
                  <w:r>
                    <w:rPr>
                      <w:rFonts w:ascii="Times New Roman" w:hAnsi="Times New Roman" w:cs="Times New Roman"/>
                      <w:color w:val="auto"/>
                      <w:szCs w:val="21"/>
                    </w:rPr>
                    <w:t>达标排放</w:t>
                  </w:r>
                </w:p>
              </w:tc>
              <w:tc>
                <w:tcPr>
                  <w:tcW w:w="678" w:type="pct"/>
                  <w:noWrap w:val="0"/>
                  <w:vAlign w:val="center"/>
                </w:tcPr>
                <w:p>
                  <w:pPr>
                    <w:ind w:right="323"/>
                    <w:jc w:val="center"/>
                    <w:rPr>
                      <w:color w:val="auto"/>
                      <w:szCs w:val="21"/>
                    </w:rPr>
                  </w:pPr>
                  <w:r>
                    <w:rPr>
                      <w:color w:val="auto"/>
                      <w:szCs w:val="21"/>
                    </w:rPr>
                    <w:t>/</w:t>
                  </w:r>
                </w:p>
              </w:tc>
              <w:tc>
                <w:tcPr>
                  <w:tcW w:w="802" w:type="pct"/>
                  <w:vMerge w:val="continue"/>
                  <w:noWrap w:val="0"/>
                  <w:vAlign w:val="center"/>
                </w:tcPr>
                <w:p>
                  <w:pPr>
                    <w:jc w:val="center"/>
                    <w:rPr>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409" w:type="pct"/>
                  <w:vMerge w:val="restart"/>
                  <w:noWrap w:val="0"/>
                  <w:vAlign w:val="center"/>
                </w:tcPr>
                <w:p>
                  <w:pPr>
                    <w:pStyle w:val="59"/>
                    <w:ind w:left="102" w:right="94"/>
                    <w:rPr>
                      <w:rFonts w:ascii="Times New Roman" w:hAnsi="Times New Roman" w:cs="Times New Roman"/>
                      <w:color w:val="auto"/>
                      <w:szCs w:val="21"/>
                    </w:rPr>
                  </w:pPr>
                  <w:r>
                    <w:rPr>
                      <w:rFonts w:ascii="Times New Roman" w:hAnsi="Times New Roman" w:cs="Times New Roman"/>
                      <w:color w:val="auto"/>
                      <w:szCs w:val="21"/>
                    </w:rPr>
                    <w:t>固废</w:t>
                  </w:r>
                </w:p>
              </w:tc>
              <w:tc>
                <w:tcPr>
                  <w:tcW w:w="465" w:type="pct"/>
                  <w:vMerge w:val="restart"/>
                  <w:noWrap w:val="0"/>
                  <w:vAlign w:val="center"/>
                </w:tcPr>
                <w:p>
                  <w:pPr>
                    <w:pStyle w:val="59"/>
                    <w:ind w:left="128"/>
                    <w:rPr>
                      <w:rFonts w:ascii="Times New Roman" w:hAnsi="Times New Roman" w:cs="Times New Roman"/>
                      <w:color w:val="auto"/>
                      <w:szCs w:val="21"/>
                    </w:rPr>
                  </w:pPr>
                  <w:r>
                    <w:rPr>
                      <w:rFonts w:ascii="Times New Roman" w:hAnsi="Times New Roman" w:cs="Times New Roman"/>
                      <w:color w:val="auto"/>
                      <w:szCs w:val="21"/>
                    </w:rPr>
                    <w:t>施工期</w:t>
                  </w:r>
                </w:p>
              </w:tc>
              <w:tc>
                <w:tcPr>
                  <w:tcW w:w="738" w:type="pct"/>
                  <w:noWrap w:val="0"/>
                  <w:vAlign w:val="center"/>
                </w:tcPr>
                <w:p>
                  <w:pPr>
                    <w:pStyle w:val="59"/>
                    <w:spacing w:before="114"/>
                    <w:ind w:left="143" w:right="132"/>
                    <w:rPr>
                      <w:rFonts w:ascii="Times New Roman" w:hAnsi="Times New Roman" w:cs="Times New Roman"/>
                      <w:color w:val="auto"/>
                      <w:szCs w:val="21"/>
                    </w:rPr>
                  </w:pPr>
                  <w:r>
                    <w:rPr>
                      <w:rFonts w:ascii="Times New Roman" w:hAnsi="Times New Roman" w:cs="Times New Roman"/>
                      <w:color w:val="auto"/>
                      <w:szCs w:val="21"/>
                    </w:rPr>
                    <w:t>施工生活垃圾</w:t>
                  </w:r>
                </w:p>
              </w:tc>
              <w:tc>
                <w:tcPr>
                  <w:tcW w:w="1180" w:type="pct"/>
                  <w:noWrap w:val="0"/>
                  <w:vAlign w:val="center"/>
                </w:tcPr>
                <w:p>
                  <w:pPr>
                    <w:pStyle w:val="59"/>
                    <w:spacing w:before="114"/>
                    <w:ind w:left="311"/>
                    <w:rPr>
                      <w:rFonts w:ascii="Times New Roman" w:hAnsi="Times New Roman" w:cs="Times New Roman"/>
                      <w:color w:val="auto"/>
                      <w:spacing w:val="-5"/>
                      <w:szCs w:val="21"/>
                    </w:rPr>
                  </w:pPr>
                  <w:r>
                    <w:rPr>
                      <w:rFonts w:ascii="Times New Roman" w:hAnsi="Times New Roman" w:cs="Times New Roman"/>
                      <w:color w:val="auto"/>
                      <w:szCs w:val="21"/>
                    </w:rPr>
                    <w:t>环卫部门定期清运</w:t>
                  </w:r>
                </w:p>
              </w:tc>
              <w:tc>
                <w:tcPr>
                  <w:tcW w:w="725" w:type="pct"/>
                  <w:vMerge w:val="restart"/>
                  <w:noWrap w:val="0"/>
                  <w:vAlign w:val="center"/>
                </w:tcPr>
                <w:p>
                  <w:pPr>
                    <w:pStyle w:val="59"/>
                    <w:spacing w:before="1" w:line="244" w:lineRule="auto"/>
                    <w:ind w:left="454" w:right="121" w:hanging="315"/>
                    <w:rPr>
                      <w:rFonts w:ascii="Times New Roman" w:hAnsi="Times New Roman" w:cs="Times New Roman"/>
                      <w:color w:val="auto"/>
                      <w:szCs w:val="21"/>
                    </w:rPr>
                  </w:pPr>
                  <w:r>
                    <w:rPr>
                      <w:rFonts w:ascii="Times New Roman" w:hAnsi="Times New Roman" w:cs="Times New Roman"/>
                      <w:color w:val="auto"/>
                      <w:szCs w:val="21"/>
                    </w:rPr>
                    <w:t>不产生二次污染</w:t>
                  </w:r>
                </w:p>
              </w:tc>
              <w:tc>
                <w:tcPr>
                  <w:tcW w:w="678" w:type="pct"/>
                  <w:vMerge w:val="restart"/>
                  <w:noWrap w:val="0"/>
                  <w:vAlign w:val="center"/>
                </w:tcPr>
                <w:p>
                  <w:pPr>
                    <w:spacing w:before="1"/>
                    <w:ind w:left="12"/>
                    <w:jc w:val="center"/>
                    <w:rPr>
                      <w:color w:val="auto"/>
                      <w:szCs w:val="21"/>
                    </w:rPr>
                  </w:pPr>
                  <w:r>
                    <w:rPr>
                      <w:color w:val="auto"/>
                      <w:szCs w:val="21"/>
                    </w:rPr>
                    <w:t>/</w:t>
                  </w:r>
                </w:p>
              </w:tc>
              <w:tc>
                <w:tcPr>
                  <w:tcW w:w="802" w:type="pct"/>
                  <w:vMerge w:val="continue"/>
                  <w:noWrap w:val="0"/>
                  <w:vAlign w:val="center"/>
                </w:tcPr>
                <w:p>
                  <w:pPr>
                    <w:jc w:val="center"/>
                    <w:rPr>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409" w:type="pct"/>
                  <w:vMerge w:val="continue"/>
                  <w:noWrap w:val="0"/>
                  <w:vAlign w:val="center"/>
                </w:tcPr>
                <w:p>
                  <w:pPr>
                    <w:jc w:val="center"/>
                    <w:rPr>
                      <w:color w:val="auto"/>
                      <w:szCs w:val="21"/>
                    </w:rPr>
                  </w:pPr>
                </w:p>
              </w:tc>
              <w:tc>
                <w:tcPr>
                  <w:tcW w:w="465" w:type="pct"/>
                  <w:vMerge w:val="continue"/>
                  <w:noWrap w:val="0"/>
                  <w:vAlign w:val="center"/>
                </w:tcPr>
                <w:p>
                  <w:pPr>
                    <w:jc w:val="center"/>
                    <w:rPr>
                      <w:color w:val="auto"/>
                      <w:szCs w:val="21"/>
                    </w:rPr>
                  </w:pPr>
                </w:p>
              </w:tc>
              <w:tc>
                <w:tcPr>
                  <w:tcW w:w="738" w:type="pct"/>
                  <w:noWrap w:val="0"/>
                  <w:vAlign w:val="center"/>
                </w:tcPr>
                <w:p>
                  <w:pPr>
                    <w:pStyle w:val="59"/>
                    <w:ind w:left="140" w:right="132"/>
                    <w:rPr>
                      <w:rFonts w:ascii="Times New Roman" w:hAnsi="Times New Roman" w:cs="Times New Roman"/>
                      <w:color w:val="auto"/>
                      <w:szCs w:val="21"/>
                    </w:rPr>
                  </w:pPr>
                  <w:r>
                    <w:rPr>
                      <w:rFonts w:hint="eastAsia" w:ascii="Times New Roman" w:hAnsi="Times New Roman" w:cs="Times New Roman"/>
                      <w:color w:val="auto"/>
                      <w:szCs w:val="21"/>
                      <w:lang w:eastAsia="zh-CN"/>
                    </w:rPr>
                    <w:t>水冲</w:t>
                  </w:r>
                  <w:r>
                    <w:rPr>
                      <w:rFonts w:ascii="Times New Roman" w:hAnsi="Times New Roman" w:cs="Times New Roman"/>
                      <w:color w:val="auto"/>
                      <w:szCs w:val="21"/>
                    </w:rPr>
                    <w:t>淤泥</w:t>
                  </w:r>
                </w:p>
              </w:tc>
              <w:tc>
                <w:tcPr>
                  <w:tcW w:w="1180" w:type="pct"/>
                  <w:noWrap w:val="0"/>
                  <w:vAlign w:val="center"/>
                </w:tcPr>
                <w:p>
                  <w:pPr>
                    <w:pStyle w:val="59"/>
                    <w:spacing w:line="242" w:lineRule="auto"/>
                    <w:ind w:left="189" w:leftChars="0" w:right="28" w:rightChars="0" w:hanging="84" w:firstLineChars="0"/>
                    <w:rPr>
                      <w:rFonts w:ascii="Times New Roman" w:hAnsi="Times New Roman" w:eastAsia="宋体" w:cs="Times New Roman"/>
                      <w:color w:val="auto"/>
                      <w:kern w:val="2"/>
                      <w:sz w:val="24"/>
                      <w:szCs w:val="24"/>
                      <w:lang w:val="zh-CN" w:eastAsia="zh-CN" w:bidi="zh-CN"/>
                    </w:rPr>
                  </w:pPr>
                  <w:r>
                    <w:rPr>
                      <w:rFonts w:ascii="Times New Roman" w:hAnsi="Times New Roman" w:cs="Times New Roman"/>
                      <w:color w:val="auto"/>
                      <w:szCs w:val="21"/>
                    </w:rPr>
                    <w:t>堆放于临时排泥场</w:t>
                  </w:r>
                  <w:r>
                    <w:rPr>
                      <w:rFonts w:hint="eastAsia" w:ascii="Times New Roman" w:hAnsi="Times New Roman" w:cs="Times New Roman"/>
                      <w:color w:val="auto"/>
                      <w:szCs w:val="21"/>
                      <w:lang w:eastAsia="zh-CN"/>
                    </w:rPr>
                    <w:t>，</w:t>
                  </w:r>
                  <w:r>
                    <w:rPr>
                      <w:rFonts w:ascii="Times New Roman" w:hAnsi="Times New Roman" w:cs="Times New Roman"/>
                      <w:color w:val="auto"/>
                      <w:szCs w:val="21"/>
                    </w:rPr>
                    <w:t>固化处理后</w:t>
                  </w:r>
                  <w:r>
                    <w:rPr>
                      <w:rFonts w:hint="eastAsia" w:ascii="Times New Roman" w:hAnsi="Times New Roman" w:cs="Times New Roman"/>
                      <w:color w:val="auto"/>
                      <w:szCs w:val="21"/>
                      <w:lang w:val="en-US" w:eastAsia="zh-CN"/>
                    </w:rPr>
                    <w:t>在农业部门的指导下对临时排泥池进行土地复耕复植</w:t>
                  </w:r>
                </w:p>
              </w:tc>
              <w:tc>
                <w:tcPr>
                  <w:tcW w:w="725" w:type="pct"/>
                  <w:vMerge w:val="continue"/>
                  <w:noWrap w:val="0"/>
                  <w:vAlign w:val="center"/>
                </w:tcPr>
                <w:p>
                  <w:pPr>
                    <w:jc w:val="center"/>
                    <w:rPr>
                      <w:color w:val="auto"/>
                      <w:szCs w:val="21"/>
                    </w:rPr>
                  </w:pPr>
                </w:p>
              </w:tc>
              <w:tc>
                <w:tcPr>
                  <w:tcW w:w="678" w:type="pct"/>
                  <w:vMerge w:val="continue"/>
                  <w:noWrap w:val="0"/>
                  <w:vAlign w:val="center"/>
                </w:tcPr>
                <w:p>
                  <w:pPr>
                    <w:jc w:val="center"/>
                    <w:rPr>
                      <w:color w:val="auto"/>
                      <w:szCs w:val="21"/>
                    </w:rPr>
                  </w:pPr>
                </w:p>
              </w:tc>
              <w:tc>
                <w:tcPr>
                  <w:tcW w:w="802" w:type="pct"/>
                  <w:vMerge w:val="continue"/>
                  <w:noWrap w:val="0"/>
                  <w:vAlign w:val="center"/>
                </w:tcPr>
                <w:p>
                  <w:pPr>
                    <w:jc w:val="center"/>
                    <w:rPr>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409" w:type="pct"/>
                  <w:noWrap w:val="0"/>
                  <w:vAlign w:val="center"/>
                </w:tcPr>
                <w:p>
                  <w:pPr>
                    <w:pStyle w:val="59"/>
                    <w:spacing w:before="114"/>
                    <w:ind w:left="102" w:right="94"/>
                    <w:rPr>
                      <w:rFonts w:ascii="Times New Roman" w:hAnsi="Times New Roman" w:cs="Times New Roman"/>
                      <w:color w:val="auto"/>
                      <w:szCs w:val="21"/>
                    </w:rPr>
                  </w:pPr>
                  <w:r>
                    <w:rPr>
                      <w:rFonts w:ascii="Times New Roman" w:hAnsi="Times New Roman" w:cs="Times New Roman"/>
                      <w:color w:val="auto"/>
                      <w:szCs w:val="21"/>
                    </w:rPr>
                    <w:t>绿化</w:t>
                  </w:r>
                </w:p>
              </w:tc>
              <w:tc>
                <w:tcPr>
                  <w:tcW w:w="2384" w:type="pct"/>
                  <w:gridSpan w:val="3"/>
                  <w:noWrap w:val="0"/>
                  <w:vAlign w:val="center"/>
                </w:tcPr>
                <w:p>
                  <w:pPr>
                    <w:spacing w:before="114"/>
                    <w:ind w:right="1835"/>
                    <w:jc w:val="center"/>
                    <w:rPr>
                      <w:color w:val="auto"/>
                      <w:spacing w:val="-5"/>
                      <w:szCs w:val="21"/>
                    </w:rPr>
                  </w:pPr>
                  <w:r>
                    <w:rPr>
                      <w:color w:val="auto"/>
                      <w:szCs w:val="21"/>
                    </w:rPr>
                    <w:t>/</w:t>
                  </w:r>
                </w:p>
              </w:tc>
              <w:tc>
                <w:tcPr>
                  <w:tcW w:w="725" w:type="pct"/>
                  <w:noWrap w:val="0"/>
                  <w:vAlign w:val="center"/>
                </w:tcPr>
                <w:p>
                  <w:pPr>
                    <w:spacing w:line="244" w:lineRule="auto"/>
                    <w:ind w:left="348" w:right="121" w:hanging="209"/>
                    <w:jc w:val="center"/>
                    <w:rPr>
                      <w:color w:val="auto"/>
                      <w:szCs w:val="21"/>
                    </w:rPr>
                  </w:pPr>
                  <w:r>
                    <w:rPr>
                      <w:color w:val="auto"/>
                      <w:szCs w:val="21"/>
                    </w:rPr>
                    <w:t>/</w:t>
                  </w:r>
                </w:p>
              </w:tc>
              <w:tc>
                <w:tcPr>
                  <w:tcW w:w="678" w:type="pct"/>
                  <w:noWrap w:val="0"/>
                  <w:vAlign w:val="center"/>
                </w:tcPr>
                <w:p>
                  <w:pPr>
                    <w:spacing w:before="149"/>
                    <w:jc w:val="center"/>
                    <w:rPr>
                      <w:color w:val="auto"/>
                      <w:szCs w:val="21"/>
                    </w:rPr>
                  </w:pPr>
                  <w:r>
                    <w:rPr>
                      <w:color w:val="auto"/>
                      <w:szCs w:val="21"/>
                    </w:rPr>
                    <w:t>/</w:t>
                  </w:r>
                </w:p>
              </w:tc>
              <w:tc>
                <w:tcPr>
                  <w:tcW w:w="802" w:type="pct"/>
                  <w:vMerge w:val="continue"/>
                  <w:noWrap w:val="0"/>
                  <w:vAlign w:val="center"/>
                </w:tcPr>
                <w:p>
                  <w:pPr>
                    <w:jc w:val="center"/>
                    <w:rPr>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409" w:type="pct"/>
                  <w:noWrap w:val="0"/>
                  <w:vAlign w:val="center"/>
                </w:tcPr>
                <w:p>
                  <w:pPr>
                    <w:pStyle w:val="59"/>
                    <w:spacing w:line="266" w:lineRule="exact"/>
                    <w:ind w:left="102" w:right="94"/>
                    <w:rPr>
                      <w:rFonts w:ascii="Times New Roman" w:hAnsi="Times New Roman" w:cs="Times New Roman"/>
                      <w:color w:val="auto"/>
                      <w:szCs w:val="21"/>
                    </w:rPr>
                  </w:pPr>
                  <w:r>
                    <w:rPr>
                      <w:rFonts w:ascii="Times New Roman" w:hAnsi="Times New Roman" w:cs="Times New Roman"/>
                      <w:color w:val="auto"/>
                      <w:szCs w:val="21"/>
                    </w:rPr>
                    <w:t>生态保护和恢</w:t>
                  </w:r>
                </w:p>
                <w:p>
                  <w:pPr>
                    <w:pStyle w:val="59"/>
                    <w:spacing w:before="2" w:line="256" w:lineRule="exact"/>
                    <w:ind w:left="102" w:right="94"/>
                    <w:rPr>
                      <w:rFonts w:ascii="Times New Roman" w:hAnsi="Times New Roman" w:cs="Times New Roman"/>
                      <w:color w:val="auto"/>
                      <w:szCs w:val="21"/>
                    </w:rPr>
                  </w:pPr>
                  <w:r>
                    <w:rPr>
                      <w:rFonts w:ascii="Times New Roman" w:hAnsi="Times New Roman" w:cs="Times New Roman"/>
                      <w:color w:val="auto"/>
                      <w:szCs w:val="21"/>
                    </w:rPr>
                    <w:t>复措施</w:t>
                  </w:r>
                </w:p>
              </w:tc>
              <w:tc>
                <w:tcPr>
                  <w:tcW w:w="2384" w:type="pct"/>
                  <w:gridSpan w:val="3"/>
                  <w:noWrap w:val="0"/>
                  <w:vAlign w:val="center"/>
                </w:tcPr>
                <w:p>
                  <w:pPr>
                    <w:pStyle w:val="59"/>
                    <w:spacing w:before="133"/>
                    <w:ind w:left="393"/>
                    <w:rPr>
                      <w:rFonts w:ascii="Times New Roman" w:hAnsi="Times New Roman" w:cs="Times New Roman"/>
                      <w:color w:val="auto"/>
                      <w:spacing w:val="-5"/>
                      <w:szCs w:val="21"/>
                    </w:rPr>
                  </w:pPr>
                  <w:r>
                    <w:rPr>
                      <w:rFonts w:ascii="Times New Roman" w:hAnsi="Times New Roman" w:cs="Times New Roman"/>
                      <w:color w:val="auto"/>
                      <w:spacing w:val="-5"/>
                      <w:szCs w:val="21"/>
                    </w:rPr>
                    <w:t>在开挖过程中避开雨季，同时做好临时挡护、遮盖的措施，施工完毕后对临时占地进行人工值草绿化治理和恢复，合理安排工期</w:t>
                  </w:r>
                </w:p>
              </w:tc>
              <w:tc>
                <w:tcPr>
                  <w:tcW w:w="725" w:type="pct"/>
                  <w:noWrap w:val="0"/>
                  <w:vAlign w:val="center"/>
                </w:tcPr>
                <w:p>
                  <w:pPr>
                    <w:pStyle w:val="59"/>
                    <w:spacing w:before="3"/>
                    <w:rPr>
                      <w:rFonts w:ascii="Times New Roman" w:hAnsi="Times New Roman" w:cs="Times New Roman"/>
                      <w:color w:val="auto"/>
                      <w:szCs w:val="21"/>
                    </w:rPr>
                  </w:pPr>
                </w:p>
                <w:p>
                  <w:pPr>
                    <w:pStyle w:val="59"/>
                    <w:spacing w:line="244" w:lineRule="auto"/>
                    <w:ind w:left="348" w:right="121" w:hanging="209"/>
                    <w:rPr>
                      <w:color w:val="auto"/>
                      <w:szCs w:val="21"/>
                    </w:rPr>
                  </w:pPr>
                  <w:r>
                    <w:rPr>
                      <w:rFonts w:ascii="Times New Roman" w:hAnsi="Times New Roman" w:cs="Times New Roman"/>
                      <w:color w:val="auto"/>
                      <w:szCs w:val="21"/>
                    </w:rPr>
                    <w:t>有利于改善水质等</w:t>
                  </w:r>
                </w:p>
              </w:tc>
              <w:tc>
                <w:tcPr>
                  <w:tcW w:w="678" w:type="pct"/>
                  <w:noWrap w:val="0"/>
                  <w:vAlign w:val="center"/>
                </w:tcPr>
                <w:p>
                  <w:pPr>
                    <w:pStyle w:val="59"/>
                    <w:rPr>
                      <w:rFonts w:ascii="Times New Roman" w:hAnsi="Times New Roman" w:cs="Times New Roman"/>
                      <w:color w:val="auto"/>
                      <w:szCs w:val="21"/>
                    </w:rPr>
                  </w:pPr>
                </w:p>
                <w:p>
                  <w:pPr>
                    <w:pStyle w:val="59"/>
                    <w:spacing w:before="149"/>
                    <w:rPr>
                      <w:rFonts w:hint="eastAsia" w:eastAsia="宋体"/>
                      <w:color w:val="auto"/>
                      <w:szCs w:val="21"/>
                      <w:lang w:val="en-US" w:eastAsia="zh-CN"/>
                    </w:rPr>
                  </w:pPr>
                  <w:r>
                    <w:rPr>
                      <w:rFonts w:hint="eastAsia" w:ascii="Times New Roman" w:hAnsi="Times New Roman" w:cs="Times New Roman"/>
                      <w:color w:val="auto"/>
                      <w:szCs w:val="21"/>
                      <w:lang w:val="en-US" w:eastAsia="zh-CN"/>
                    </w:rPr>
                    <w:t>427</w:t>
                  </w:r>
                </w:p>
              </w:tc>
              <w:tc>
                <w:tcPr>
                  <w:tcW w:w="802" w:type="pct"/>
                  <w:vMerge w:val="continue"/>
                  <w:noWrap w:val="0"/>
                  <w:vAlign w:val="center"/>
                </w:tcPr>
                <w:p>
                  <w:pPr>
                    <w:jc w:val="center"/>
                    <w:rPr>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409" w:type="pct"/>
                  <w:noWrap w:val="0"/>
                  <w:vAlign w:val="center"/>
                </w:tcPr>
                <w:p>
                  <w:pPr>
                    <w:pStyle w:val="59"/>
                    <w:spacing w:before="117"/>
                    <w:ind w:left="102" w:right="94"/>
                    <w:rPr>
                      <w:rFonts w:ascii="Times New Roman" w:hAnsi="Times New Roman" w:cs="Times New Roman"/>
                      <w:color w:val="auto"/>
                      <w:szCs w:val="21"/>
                    </w:rPr>
                  </w:pPr>
                  <w:r>
                    <w:rPr>
                      <w:rFonts w:ascii="Times New Roman" w:hAnsi="Times New Roman" w:cs="Times New Roman"/>
                      <w:color w:val="auto"/>
                      <w:szCs w:val="21"/>
                    </w:rPr>
                    <w:t>事故应急措施</w:t>
                  </w:r>
                </w:p>
              </w:tc>
              <w:tc>
                <w:tcPr>
                  <w:tcW w:w="2384" w:type="pct"/>
                  <w:gridSpan w:val="3"/>
                  <w:noWrap w:val="0"/>
                  <w:vAlign w:val="center"/>
                </w:tcPr>
                <w:p>
                  <w:pPr>
                    <w:spacing w:before="114"/>
                    <w:ind w:right="1835"/>
                    <w:jc w:val="center"/>
                    <w:rPr>
                      <w:color w:val="auto"/>
                      <w:spacing w:val="-5"/>
                      <w:szCs w:val="21"/>
                    </w:rPr>
                  </w:pPr>
                  <w:r>
                    <w:rPr>
                      <w:color w:val="auto"/>
                      <w:szCs w:val="21"/>
                    </w:rPr>
                    <w:t>/</w:t>
                  </w:r>
                </w:p>
              </w:tc>
              <w:tc>
                <w:tcPr>
                  <w:tcW w:w="725" w:type="pct"/>
                  <w:noWrap w:val="0"/>
                  <w:vAlign w:val="center"/>
                </w:tcPr>
                <w:p>
                  <w:pPr>
                    <w:spacing w:line="244" w:lineRule="auto"/>
                    <w:ind w:left="348" w:right="121" w:hanging="209"/>
                    <w:jc w:val="center"/>
                    <w:rPr>
                      <w:color w:val="auto"/>
                      <w:szCs w:val="21"/>
                    </w:rPr>
                  </w:pPr>
                  <w:r>
                    <w:rPr>
                      <w:color w:val="auto"/>
                      <w:szCs w:val="21"/>
                    </w:rPr>
                    <w:t>/</w:t>
                  </w:r>
                </w:p>
              </w:tc>
              <w:tc>
                <w:tcPr>
                  <w:tcW w:w="678" w:type="pct"/>
                  <w:noWrap w:val="0"/>
                  <w:vAlign w:val="center"/>
                </w:tcPr>
                <w:p>
                  <w:pPr>
                    <w:spacing w:before="149"/>
                    <w:jc w:val="center"/>
                    <w:rPr>
                      <w:color w:val="auto"/>
                      <w:szCs w:val="21"/>
                    </w:rPr>
                  </w:pPr>
                  <w:r>
                    <w:rPr>
                      <w:color w:val="auto"/>
                      <w:szCs w:val="21"/>
                    </w:rPr>
                    <w:t>/</w:t>
                  </w:r>
                </w:p>
              </w:tc>
              <w:tc>
                <w:tcPr>
                  <w:tcW w:w="802" w:type="pct"/>
                  <w:vMerge w:val="continue"/>
                  <w:noWrap w:val="0"/>
                  <w:vAlign w:val="center"/>
                </w:tcPr>
                <w:p>
                  <w:pPr>
                    <w:jc w:val="center"/>
                    <w:rPr>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261" w:hRule="atLeast"/>
              </w:trPr>
              <w:tc>
                <w:tcPr>
                  <w:tcW w:w="409" w:type="pct"/>
                  <w:noWrap w:val="0"/>
                  <w:vAlign w:val="center"/>
                </w:tcPr>
                <w:p>
                  <w:pPr>
                    <w:pStyle w:val="59"/>
                    <w:spacing w:before="4" w:line="244" w:lineRule="auto"/>
                    <w:ind w:left="165" w:right="154"/>
                    <w:rPr>
                      <w:rFonts w:ascii="Times New Roman" w:hAnsi="Times New Roman" w:cs="Times New Roman"/>
                      <w:color w:val="auto"/>
                      <w:szCs w:val="21"/>
                    </w:rPr>
                  </w:pPr>
                  <w:r>
                    <w:rPr>
                      <w:rFonts w:ascii="Times New Roman" w:hAnsi="Times New Roman" w:cs="Times New Roman"/>
                      <w:color w:val="auto"/>
                      <w:szCs w:val="21"/>
                    </w:rPr>
                    <w:t>环境管理（机构、监测能力</w:t>
                  </w:r>
                </w:p>
                <w:p>
                  <w:pPr>
                    <w:pStyle w:val="59"/>
                    <w:spacing w:line="262" w:lineRule="exact"/>
                    <w:ind w:left="102" w:right="94"/>
                    <w:rPr>
                      <w:rFonts w:ascii="Times New Roman" w:hAnsi="Times New Roman" w:cs="Times New Roman"/>
                      <w:color w:val="auto"/>
                      <w:szCs w:val="21"/>
                    </w:rPr>
                  </w:pPr>
                  <w:r>
                    <w:rPr>
                      <w:rFonts w:ascii="Times New Roman" w:hAnsi="Times New Roman" w:cs="Times New Roman"/>
                      <w:color w:val="auto"/>
                      <w:szCs w:val="21"/>
                    </w:rPr>
                    <w:t>等）</w:t>
                  </w:r>
                </w:p>
              </w:tc>
              <w:tc>
                <w:tcPr>
                  <w:tcW w:w="2384" w:type="pct"/>
                  <w:gridSpan w:val="3"/>
                  <w:noWrap w:val="0"/>
                  <w:vAlign w:val="center"/>
                </w:tcPr>
                <w:p>
                  <w:pPr>
                    <w:spacing w:before="114"/>
                    <w:ind w:right="1835"/>
                    <w:jc w:val="center"/>
                    <w:rPr>
                      <w:color w:val="auto"/>
                      <w:spacing w:val="-5"/>
                      <w:szCs w:val="21"/>
                    </w:rPr>
                  </w:pPr>
                  <w:r>
                    <w:rPr>
                      <w:color w:val="auto"/>
                      <w:szCs w:val="21"/>
                    </w:rPr>
                    <w:t>/</w:t>
                  </w:r>
                </w:p>
              </w:tc>
              <w:tc>
                <w:tcPr>
                  <w:tcW w:w="725" w:type="pct"/>
                  <w:noWrap w:val="0"/>
                  <w:vAlign w:val="center"/>
                </w:tcPr>
                <w:p>
                  <w:pPr>
                    <w:spacing w:line="244" w:lineRule="auto"/>
                    <w:ind w:left="348" w:right="121" w:hanging="209"/>
                    <w:jc w:val="center"/>
                    <w:rPr>
                      <w:color w:val="auto"/>
                      <w:szCs w:val="21"/>
                    </w:rPr>
                  </w:pPr>
                  <w:r>
                    <w:rPr>
                      <w:color w:val="auto"/>
                      <w:szCs w:val="21"/>
                    </w:rPr>
                    <w:t>/</w:t>
                  </w:r>
                </w:p>
              </w:tc>
              <w:tc>
                <w:tcPr>
                  <w:tcW w:w="678" w:type="pct"/>
                  <w:noWrap w:val="0"/>
                  <w:vAlign w:val="center"/>
                </w:tcPr>
                <w:p>
                  <w:pPr>
                    <w:spacing w:before="149"/>
                    <w:jc w:val="center"/>
                    <w:rPr>
                      <w:color w:val="auto"/>
                      <w:szCs w:val="21"/>
                    </w:rPr>
                  </w:pPr>
                  <w:r>
                    <w:rPr>
                      <w:color w:val="auto"/>
                      <w:szCs w:val="21"/>
                    </w:rPr>
                    <w:t>/</w:t>
                  </w:r>
                </w:p>
              </w:tc>
              <w:tc>
                <w:tcPr>
                  <w:tcW w:w="802" w:type="pct"/>
                  <w:vMerge w:val="continue"/>
                  <w:noWrap w:val="0"/>
                  <w:vAlign w:val="center"/>
                </w:tcPr>
                <w:p>
                  <w:pPr>
                    <w:jc w:val="center"/>
                    <w:rPr>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284" w:hRule="atLeast"/>
              </w:trPr>
              <w:tc>
                <w:tcPr>
                  <w:tcW w:w="409" w:type="pct"/>
                  <w:noWrap w:val="0"/>
                  <w:vAlign w:val="center"/>
                </w:tcPr>
                <w:p>
                  <w:pPr>
                    <w:pStyle w:val="59"/>
                    <w:spacing w:before="4"/>
                    <w:rPr>
                      <w:rFonts w:ascii="Times New Roman" w:hAnsi="Times New Roman" w:cs="Times New Roman"/>
                      <w:color w:val="auto"/>
                      <w:szCs w:val="21"/>
                    </w:rPr>
                  </w:pPr>
                </w:p>
                <w:p>
                  <w:pPr>
                    <w:pStyle w:val="59"/>
                    <w:spacing w:line="244" w:lineRule="auto"/>
                    <w:ind w:left="107" w:right="94"/>
                    <w:rPr>
                      <w:rFonts w:ascii="Times New Roman" w:hAnsi="Times New Roman" w:cs="Times New Roman"/>
                      <w:color w:val="auto"/>
                      <w:szCs w:val="21"/>
                    </w:rPr>
                  </w:pPr>
                  <w:r>
                    <w:rPr>
                      <w:rFonts w:ascii="Times New Roman" w:hAnsi="Times New Roman" w:cs="Times New Roman"/>
                      <w:color w:val="auto"/>
                      <w:spacing w:val="-18"/>
                      <w:szCs w:val="21"/>
                    </w:rPr>
                    <w:t>清污分流、排污</w:t>
                  </w:r>
                  <w:r>
                    <w:rPr>
                      <w:rFonts w:ascii="Times New Roman" w:hAnsi="Times New Roman" w:cs="Times New Roman"/>
                      <w:color w:val="auto"/>
                      <w:spacing w:val="-2"/>
                      <w:szCs w:val="21"/>
                    </w:rPr>
                    <w:t>口规范化设置</w:t>
                  </w:r>
                </w:p>
                <w:p>
                  <w:pPr>
                    <w:pStyle w:val="59"/>
                    <w:spacing w:line="244" w:lineRule="auto"/>
                    <w:ind w:left="107" w:right="94"/>
                    <w:rPr>
                      <w:rFonts w:ascii="Times New Roman" w:hAnsi="Times New Roman" w:cs="Times New Roman"/>
                      <w:color w:val="auto"/>
                      <w:szCs w:val="21"/>
                    </w:rPr>
                  </w:pPr>
                  <w:r>
                    <w:rPr>
                      <w:rFonts w:ascii="Times New Roman" w:hAnsi="Times New Roman" w:cs="Times New Roman"/>
                      <w:color w:val="auto"/>
                      <w:szCs w:val="21"/>
                    </w:rPr>
                    <w:t>（</w:t>
                  </w:r>
                  <w:r>
                    <w:rPr>
                      <w:rFonts w:ascii="Times New Roman" w:hAnsi="Times New Roman" w:cs="Times New Roman"/>
                      <w:color w:val="auto"/>
                      <w:spacing w:val="-21"/>
                      <w:szCs w:val="21"/>
                    </w:rPr>
                    <w:t>流量计、在线</w:t>
                  </w:r>
                  <w:r>
                    <w:rPr>
                      <w:rFonts w:ascii="Times New Roman" w:hAnsi="Times New Roman" w:cs="Times New Roman"/>
                      <w:color w:val="auto"/>
                      <w:spacing w:val="-1"/>
                      <w:szCs w:val="21"/>
                    </w:rPr>
                    <w:t>检测仪等</w:t>
                  </w:r>
                  <w:r>
                    <w:rPr>
                      <w:rFonts w:ascii="Times New Roman" w:hAnsi="Times New Roman" w:cs="Times New Roman"/>
                      <w:color w:val="auto"/>
                      <w:szCs w:val="21"/>
                    </w:rPr>
                    <w:t>）</w:t>
                  </w:r>
                </w:p>
              </w:tc>
              <w:tc>
                <w:tcPr>
                  <w:tcW w:w="2384" w:type="pct"/>
                  <w:gridSpan w:val="3"/>
                  <w:noWrap w:val="0"/>
                  <w:vAlign w:val="center"/>
                </w:tcPr>
                <w:p>
                  <w:pPr>
                    <w:spacing w:before="114"/>
                    <w:ind w:right="1835"/>
                    <w:jc w:val="center"/>
                    <w:rPr>
                      <w:color w:val="auto"/>
                      <w:spacing w:val="-5"/>
                      <w:szCs w:val="21"/>
                    </w:rPr>
                  </w:pPr>
                  <w:r>
                    <w:rPr>
                      <w:color w:val="auto"/>
                      <w:szCs w:val="21"/>
                    </w:rPr>
                    <w:t>/</w:t>
                  </w:r>
                </w:p>
              </w:tc>
              <w:tc>
                <w:tcPr>
                  <w:tcW w:w="725" w:type="pct"/>
                  <w:noWrap w:val="0"/>
                  <w:vAlign w:val="center"/>
                </w:tcPr>
                <w:p>
                  <w:pPr>
                    <w:spacing w:line="244" w:lineRule="auto"/>
                    <w:ind w:left="348" w:right="121" w:hanging="209"/>
                    <w:jc w:val="center"/>
                    <w:rPr>
                      <w:color w:val="auto"/>
                      <w:szCs w:val="21"/>
                    </w:rPr>
                  </w:pPr>
                  <w:r>
                    <w:rPr>
                      <w:color w:val="auto"/>
                      <w:szCs w:val="21"/>
                    </w:rPr>
                    <w:t>/</w:t>
                  </w:r>
                </w:p>
              </w:tc>
              <w:tc>
                <w:tcPr>
                  <w:tcW w:w="678" w:type="pct"/>
                  <w:noWrap w:val="0"/>
                  <w:vAlign w:val="center"/>
                </w:tcPr>
                <w:p>
                  <w:pPr>
                    <w:spacing w:before="149"/>
                    <w:jc w:val="center"/>
                    <w:rPr>
                      <w:color w:val="auto"/>
                      <w:szCs w:val="21"/>
                    </w:rPr>
                  </w:pPr>
                  <w:r>
                    <w:rPr>
                      <w:color w:val="auto"/>
                      <w:szCs w:val="21"/>
                    </w:rPr>
                    <w:t>/</w:t>
                  </w:r>
                </w:p>
              </w:tc>
              <w:tc>
                <w:tcPr>
                  <w:tcW w:w="802" w:type="pct"/>
                  <w:vMerge w:val="continue"/>
                  <w:noWrap w:val="0"/>
                  <w:vAlign w:val="center"/>
                </w:tcPr>
                <w:p>
                  <w:pPr>
                    <w:pStyle w:val="59"/>
                    <w:spacing w:before="133"/>
                    <w:ind w:left="12"/>
                    <w:rPr>
                      <w:rFonts w:ascii="Times New Roman" w:hAnsi="Times New Roman" w:cs="Times New Roman"/>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409" w:type="pct"/>
                  <w:noWrap w:val="0"/>
                  <w:vAlign w:val="center"/>
                </w:tcPr>
                <w:p>
                  <w:pPr>
                    <w:pStyle w:val="59"/>
                    <w:spacing w:line="266" w:lineRule="exact"/>
                    <w:ind w:left="102" w:right="94"/>
                    <w:rPr>
                      <w:rFonts w:ascii="Times New Roman" w:hAnsi="Times New Roman" w:cs="Times New Roman"/>
                      <w:color w:val="auto"/>
                      <w:szCs w:val="21"/>
                    </w:rPr>
                  </w:pPr>
                  <w:r>
                    <w:rPr>
                      <w:rFonts w:ascii="Times New Roman" w:hAnsi="Times New Roman" w:eastAsia="Times New Roman" w:cs="Times New Roman"/>
                      <w:color w:val="auto"/>
                      <w:szCs w:val="21"/>
                    </w:rPr>
                    <w:t>“</w:t>
                  </w:r>
                  <w:r>
                    <w:rPr>
                      <w:rFonts w:ascii="Times New Roman" w:hAnsi="Times New Roman" w:cs="Times New Roman"/>
                      <w:color w:val="auto"/>
                      <w:szCs w:val="21"/>
                    </w:rPr>
                    <w:t>以新代老</w:t>
                  </w:r>
                  <w:r>
                    <w:rPr>
                      <w:rFonts w:ascii="Times New Roman" w:hAnsi="Times New Roman" w:eastAsia="Times New Roman" w:cs="Times New Roman"/>
                      <w:color w:val="auto"/>
                      <w:szCs w:val="21"/>
                    </w:rPr>
                    <w:t>”</w:t>
                  </w:r>
                  <w:r>
                    <w:rPr>
                      <w:rFonts w:ascii="Times New Roman" w:hAnsi="Times New Roman" w:cs="Times New Roman"/>
                      <w:color w:val="auto"/>
                      <w:szCs w:val="21"/>
                    </w:rPr>
                    <w:t>措</w:t>
                  </w:r>
                </w:p>
                <w:p>
                  <w:pPr>
                    <w:pStyle w:val="59"/>
                    <w:spacing w:before="4" w:line="256" w:lineRule="exact"/>
                    <w:ind w:left="8"/>
                    <w:rPr>
                      <w:rFonts w:ascii="Times New Roman" w:hAnsi="Times New Roman" w:cs="Times New Roman"/>
                      <w:color w:val="auto"/>
                      <w:szCs w:val="21"/>
                    </w:rPr>
                  </w:pPr>
                  <w:r>
                    <w:rPr>
                      <w:rFonts w:ascii="Times New Roman" w:hAnsi="Times New Roman" w:cs="Times New Roman"/>
                      <w:color w:val="auto"/>
                      <w:szCs w:val="21"/>
                    </w:rPr>
                    <w:t>施</w:t>
                  </w:r>
                </w:p>
              </w:tc>
              <w:tc>
                <w:tcPr>
                  <w:tcW w:w="2384" w:type="pct"/>
                  <w:gridSpan w:val="3"/>
                  <w:noWrap w:val="0"/>
                  <w:vAlign w:val="center"/>
                </w:tcPr>
                <w:p>
                  <w:pPr>
                    <w:spacing w:before="114"/>
                    <w:ind w:right="1835"/>
                    <w:jc w:val="center"/>
                    <w:rPr>
                      <w:color w:val="auto"/>
                      <w:szCs w:val="21"/>
                    </w:rPr>
                  </w:pPr>
                  <w:r>
                    <w:rPr>
                      <w:color w:val="auto"/>
                      <w:szCs w:val="21"/>
                    </w:rPr>
                    <w:t>/</w:t>
                  </w:r>
                </w:p>
              </w:tc>
              <w:tc>
                <w:tcPr>
                  <w:tcW w:w="725" w:type="pct"/>
                  <w:noWrap w:val="0"/>
                  <w:vAlign w:val="center"/>
                </w:tcPr>
                <w:p>
                  <w:pPr>
                    <w:spacing w:line="244" w:lineRule="auto"/>
                    <w:ind w:left="348" w:right="121" w:hanging="209"/>
                    <w:jc w:val="center"/>
                    <w:rPr>
                      <w:color w:val="auto"/>
                    </w:rPr>
                  </w:pPr>
                  <w:r>
                    <w:rPr>
                      <w:color w:val="auto"/>
                      <w:szCs w:val="21"/>
                    </w:rPr>
                    <w:t>/</w:t>
                  </w:r>
                </w:p>
              </w:tc>
              <w:tc>
                <w:tcPr>
                  <w:tcW w:w="678" w:type="pct"/>
                  <w:noWrap w:val="0"/>
                  <w:vAlign w:val="center"/>
                </w:tcPr>
                <w:p>
                  <w:pPr>
                    <w:spacing w:before="149"/>
                    <w:jc w:val="center"/>
                    <w:rPr>
                      <w:color w:val="auto"/>
                      <w:szCs w:val="21"/>
                    </w:rPr>
                  </w:pPr>
                  <w:r>
                    <w:rPr>
                      <w:color w:val="auto"/>
                      <w:szCs w:val="21"/>
                    </w:rPr>
                    <w:t>/</w:t>
                  </w:r>
                </w:p>
              </w:tc>
              <w:tc>
                <w:tcPr>
                  <w:tcW w:w="802" w:type="pct"/>
                  <w:vMerge w:val="continue"/>
                  <w:noWrap w:val="0"/>
                  <w:vAlign w:val="center"/>
                </w:tcPr>
                <w:p>
                  <w:pPr>
                    <w:pStyle w:val="59"/>
                    <w:spacing w:before="143"/>
                    <w:ind w:left="12"/>
                    <w:rPr>
                      <w:rFonts w:ascii="Times New Roman" w:hAnsi="Times New Roman" w:cs="Times New Roman"/>
                      <w:color w:val="auto"/>
                      <w:szCs w:val="21"/>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09" w:type="pct"/>
                  <w:noWrap w:val="0"/>
                  <w:vAlign w:val="center"/>
                </w:tcPr>
                <w:p>
                  <w:pPr>
                    <w:pStyle w:val="59"/>
                    <w:spacing w:before="129"/>
                    <w:ind w:left="102" w:right="94"/>
                    <w:rPr>
                      <w:rFonts w:ascii="Times New Roman" w:hAnsi="Times New Roman" w:cs="Times New Roman"/>
                      <w:color w:val="auto"/>
                      <w:szCs w:val="21"/>
                    </w:rPr>
                  </w:pPr>
                  <w:r>
                    <w:rPr>
                      <w:rFonts w:ascii="Times New Roman" w:hAnsi="Times New Roman" w:cs="Times New Roman"/>
                      <w:color w:val="auto"/>
                      <w:szCs w:val="21"/>
                    </w:rPr>
                    <w:t>合计</w:t>
                  </w:r>
                </w:p>
              </w:tc>
              <w:tc>
                <w:tcPr>
                  <w:tcW w:w="3109" w:type="pct"/>
                  <w:gridSpan w:val="4"/>
                  <w:noWrap w:val="0"/>
                  <w:vAlign w:val="center"/>
                </w:tcPr>
                <w:p>
                  <w:pPr>
                    <w:pStyle w:val="59"/>
                    <w:rPr>
                      <w:rFonts w:ascii="Times New Roman" w:hAnsi="Times New Roman" w:cs="Times New Roman"/>
                      <w:color w:val="auto"/>
                      <w:szCs w:val="21"/>
                    </w:rPr>
                  </w:pPr>
                </w:p>
              </w:tc>
              <w:tc>
                <w:tcPr>
                  <w:tcW w:w="678" w:type="pct"/>
                  <w:noWrap w:val="0"/>
                  <w:vAlign w:val="center"/>
                </w:tcPr>
                <w:p>
                  <w:pPr>
                    <w:pStyle w:val="59"/>
                    <w:spacing w:before="138"/>
                    <w:ind w:left="149" w:right="135"/>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427</w:t>
                  </w:r>
                </w:p>
              </w:tc>
              <w:tc>
                <w:tcPr>
                  <w:tcW w:w="802" w:type="pct"/>
                  <w:noWrap w:val="0"/>
                  <w:vAlign w:val="center"/>
                </w:tcPr>
                <w:p>
                  <w:pPr>
                    <w:pStyle w:val="59"/>
                    <w:rPr>
                      <w:rFonts w:ascii="Times New Roman" w:hAnsi="Times New Roman" w:cs="Times New Roman"/>
                      <w:color w:val="auto"/>
                      <w:szCs w:val="21"/>
                    </w:rPr>
                  </w:pPr>
                </w:p>
              </w:tc>
            </w:tr>
          </w:tbl>
          <w:p>
            <w:pPr>
              <w:adjustRightInd w:val="0"/>
              <w:snapToGrid w:val="0"/>
              <w:rPr>
                <w:rFonts w:hint="default" w:ascii="Times New Roman" w:hAnsi="Times New Roman" w:cs="Times New Roman"/>
                <w:bCs/>
                <w:spacing w:val="10"/>
                <w:szCs w:val="21"/>
              </w:rPr>
            </w:pPr>
          </w:p>
        </w:tc>
      </w:tr>
    </w:tbl>
    <w:p>
      <w:pPr>
        <w:rPr>
          <w:rFonts w:hint="default" w:ascii="Times New Roman" w:hAnsi="Times New Roman" w:cs="Times New Roman"/>
        </w:rPr>
        <w:sectPr>
          <w:pgSz w:w="11907" w:h="16840"/>
          <w:pgMar w:top="1440" w:right="1797" w:bottom="1440" w:left="1797" w:header="851" w:footer="1077" w:gutter="0"/>
          <w:pgBorders>
            <w:top w:val="none" w:sz="0" w:space="0"/>
            <w:left w:val="none" w:sz="0" w:space="0"/>
            <w:bottom w:val="none" w:sz="0" w:space="0"/>
            <w:right w:val="none" w:sz="0" w:space="0"/>
          </w:pgBorders>
          <w:cols w:space="720" w:num="1"/>
          <w:docGrid w:linePitch="312" w:charSpace="0"/>
        </w:sectPr>
      </w:pPr>
    </w:p>
    <w:p>
      <w:pPr>
        <w:pStyle w:val="19"/>
        <w:jc w:val="center"/>
        <w:outlineLvl w:val="0"/>
        <w:rPr>
          <w:rFonts w:hint="default" w:ascii="Times New Roman" w:hAnsi="Times New Roman" w:eastAsia="黑体" w:cs="Times New Roman"/>
          <w:snapToGrid w:val="0"/>
          <w:sz w:val="30"/>
          <w:szCs w:val="30"/>
        </w:rPr>
      </w:pPr>
      <w:r>
        <w:rPr>
          <w:rFonts w:hint="default" w:ascii="Times New Roman" w:hAnsi="Times New Roman" w:eastAsia="黑体" w:cs="Times New Roman"/>
          <w:snapToGrid w:val="0"/>
          <w:sz w:val="30"/>
          <w:szCs w:val="30"/>
        </w:rPr>
        <w:t>六、生态环境保护措施监督检查清单</w:t>
      </w:r>
    </w:p>
    <w:tbl>
      <w:tblPr>
        <w:tblStyle w:val="21"/>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3314"/>
        <w:gridCol w:w="2175"/>
        <w:gridCol w:w="1005"/>
        <w:gridCol w:w="62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4" w:type="pct"/>
            <w:vMerge w:val="restart"/>
            <w:tcBorders>
              <w:tl2br w:val="single" w:color="auto" w:sz="4" w:space="0"/>
            </w:tcBorders>
            <w:noWrap w:val="0"/>
            <w:vAlign w:val="top"/>
          </w:tcPr>
          <w:p>
            <w:pPr>
              <w:pStyle w:val="19"/>
              <w:adjustRightInd w:val="0"/>
              <w:snapToGrid w:val="0"/>
              <w:spacing w:before="72" w:beforeLines="30" w:beforeAutospacing="0" w:after="0" w:afterAutospacing="0"/>
              <w:jc w:val="center"/>
              <w:outlineLvl w:val="0"/>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rPr>
              <w:t xml:space="preserve"> 内容</w:t>
            </w:r>
          </w:p>
          <w:p>
            <w:pPr>
              <w:pStyle w:val="19"/>
              <w:adjustRightInd w:val="0"/>
              <w:snapToGrid w:val="0"/>
              <w:spacing w:before="72" w:beforeLines="30" w:beforeAutospacing="0" w:after="0" w:afterAutospacing="0"/>
              <w:jc w:val="center"/>
              <w:outlineLvl w:val="0"/>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rPr>
              <w:t xml:space="preserve">      </w:t>
            </w:r>
          </w:p>
          <w:p>
            <w:pPr>
              <w:pStyle w:val="19"/>
              <w:adjustRightInd w:val="0"/>
              <w:snapToGrid w:val="0"/>
              <w:spacing w:before="72" w:beforeLines="30" w:beforeAutospacing="0" w:after="0" w:afterAutospacing="0"/>
              <w:jc w:val="center"/>
              <w:outlineLvl w:val="0"/>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rPr>
              <w:t xml:space="preserve">             </w:t>
            </w:r>
          </w:p>
          <w:p>
            <w:pPr>
              <w:pStyle w:val="19"/>
              <w:adjustRightInd w:val="0"/>
              <w:snapToGrid w:val="0"/>
              <w:spacing w:before="0" w:beforeAutospacing="0" w:after="0" w:afterAutospacing="0" w:line="14" w:lineRule="auto"/>
              <w:outlineLvl w:val="0"/>
              <w:rPr>
                <w:rFonts w:hint="default" w:ascii="Times New Roman" w:hAnsi="Times New Roman" w:eastAsia="黑体" w:cs="Times New Roman"/>
                <w:kern w:val="2"/>
                <w:sz w:val="135"/>
                <w:szCs w:val="21"/>
              </w:rPr>
            </w:pPr>
            <w:r>
              <w:rPr>
                <w:rFonts w:hint="default" w:ascii="Times New Roman" w:hAnsi="Times New Roman" w:eastAsia="黑体" w:cs="Times New Roman"/>
                <w:kern w:val="2"/>
                <w:sz w:val="21"/>
                <w:szCs w:val="21"/>
              </w:rPr>
              <w:t xml:space="preserve"> </w:t>
            </w:r>
            <w:r>
              <w:rPr>
                <w:rFonts w:hint="default" w:ascii="Times New Roman" w:hAnsi="Times New Roman" w:eastAsia="黑体" w:cs="Times New Roman"/>
                <w:kern w:val="2"/>
                <w:sz w:val="135"/>
                <w:szCs w:val="21"/>
              </w:rPr>
              <w:t xml:space="preserve"> </w:t>
            </w:r>
          </w:p>
          <w:p>
            <w:pPr>
              <w:pStyle w:val="19"/>
              <w:adjustRightInd w:val="0"/>
              <w:snapToGrid w:val="0"/>
              <w:spacing w:before="0" w:beforeAutospacing="0" w:after="0" w:afterAutospacing="0"/>
              <w:outlineLvl w:val="0"/>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rPr>
              <w:t>要素</w:t>
            </w:r>
          </w:p>
        </w:tc>
        <w:tc>
          <w:tcPr>
            <w:tcW w:w="3220" w:type="pct"/>
            <w:gridSpan w:val="2"/>
            <w:noWrap w:val="0"/>
            <w:vAlign w:val="center"/>
          </w:tcPr>
          <w:p>
            <w:pPr>
              <w:pStyle w:val="19"/>
              <w:adjustRightInd w:val="0"/>
              <w:snapToGrid w:val="0"/>
              <w:spacing w:before="0" w:beforeAutospacing="0" w:after="0" w:afterAutospacing="0"/>
              <w:jc w:val="center"/>
              <w:outlineLvl w:val="0"/>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rPr>
              <w:t>施工期</w:t>
            </w:r>
          </w:p>
        </w:tc>
        <w:tc>
          <w:tcPr>
            <w:tcW w:w="955" w:type="pct"/>
            <w:gridSpan w:val="2"/>
            <w:noWrap w:val="0"/>
            <w:vAlign w:val="center"/>
          </w:tcPr>
          <w:p>
            <w:pPr>
              <w:pStyle w:val="19"/>
              <w:adjustRightInd w:val="0"/>
              <w:snapToGrid w:val="0"/>
              <w:spacing w:before="0" w:beforeAutospacing="0" w:after="0" w:afterAutospacing="0"/>
              <w:jc w:val="center"/>
              <w:outlineLvl w:val="0"/>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rPr>
              <w:t>运营期</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4" w:type="pct"/>
            <w:vMerge w:val="continue"/>
            <w:noWrap w:val="0"/>
            <w:vAlign w:val="top"/>
          </w:tcPr>
          <w:p>
            <w:pPr>
              <w:pStyle w:val="19"/>
              <w:adjustRightInd w:val="0"/>
              <w:snapToGrid w:val="0"/>
              <w:spacing w:before="0" w:beforeAutospacing="0" w:after="0" w:afterAutospacing="0"/>
              <w:ind w:firstLine="840"/>
              <w:jc w:val="center"/>
              <w:outlineLvl w:val="0"/>
              <w:rPr>
                <w:rFonts w:hint="default" w:ascii="Times New Roman" w:hAnsi="Times New Roman" w:eastAsia="黑体" w:cs="Times New Roman"/>
                <w:kern w:val="2"/>
                <w:sz w:val="21"/>
                <w:szCs w:val="21"/>
              </w:rPr>
            </w:pPr>
          </w:p>
        </w:tc>
        <w:tc>
          <w:tcPr>
            <w:tcW w:w="1944" w:type="pct"/>
            <w:noWrap w:val="0"/>
            <w:vAlign w:val="center"/>
          </w:tcPr>
          <w:p>
            <w:pPr>
              <w:pStyle w:val="19"/>
              <w:adjustRightInd w:val="0"/>
              <w:snapToGrid w:val="0"/>
              <w:spacing w:before="0" w:beforeAutospacing="0" w:after="0" w:afterAutospacing="0"/>
              <w:jc w:val="center"/>
              <w:outlineLvl w:val="0"/>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rPr>
              <w:t>环境保护措施</w:t>
            </w:r>
          </w:p>
        </w:tc>
        <w:tc>
          <w:tcPr>
            <w:tcW w:w="1276" w:type="pct"/>
            <w:noWrap w:val="0"/>
            <w:vAlign w:val="center"/>
          </w:tcPr>
          <w:p>
            <w:pPr>
              <w:pStyle w:val="19"/>
              <w:adjustRightInd w:val="0"/>
              <w:snapToGrid w:val="0"/>
              <w:spacing w:before="0" w:beforeAutospacing="0" w:after="0" w:afterAutospacing="0"/>
              <w:jc w:val="center"/>
              <w:outlineLvl w:val="0"/>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rPr>
              <w:t>验收要求</w:t>
            </w:r>
          </w:p>
        </w:tc>
        <w:tc>
          <w:tcPr>
            <w:tcW w:w="589" w:type="pct"/>
            <w:noWrap w:val="0"/>
            <w:vAlign w:val="center"/>
          </w:tcPr>
          <w:p>
            <w:pPr>
              <w:pStyle w:val="19"/>
              <w:adjustRightInd w:val="0"/>
              <w:snapToGrid w:val="0"/>
              <w:spacing w:before="0" w:beforeAutospacing="0" w:after="0" w:afterAutospacing="0"/>
              <w:jc w:val="center"/>
              <w:outlineLvl w:val="0"/>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rPr>
              <w:t>环境保护措施</w:t>
            </w:r>
          </w:p>
        </w:tc>
        <w:tc>
          <w:tcPr>
            <w:tcW w:w="365" w:type="pct"/>
            <w:noWrap w:val="0"/>
            <w:vAlign w:val="center"/>
          </w:tcPr>
          <w:p>
            <w:pPr>
              <w:pStyle w:val="19"/>
              <w:adjustRightInd w:val="0"/>
              <w:snapToGrid w:val="0"/>
              <w:spacing w:before="0" w:beforeAutospacing="0" w:after="0" w:afterAutospacing="0"/>
              <w:jc w:val="center"/>
              <w:outlineLvl w:val="0"/>
              <w:rPr>
                <w:rFonts w:hint="default" w:ascii="Times New Roman" w:hAnsi="Times New Roman" w:eastAsia="黑体" w:cs="Times New Roman"/>
                <w:kern w:val="2"/>
                <w:sz w:val="21"/>
                <w:szCs w:val="21"/>
              </w:rPr>
            </w:pPr>
            <w:r>
              <w:rPr>
                <w:rFonts w:hint="default" w:ascii="Times New Roman" w:hAnsi="Times New Roman" w:eastAsia="黑体" w:cs="Times New Roman"/>
                <w:kern w:val="2"/>
                <w:sz w:val="21"/>
                <w:szCs w:val="21"/>
              </w:rPr>
              <w:t>验收要求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陆生生态</w:t>
            </w:r>
          </w:p>
        </w:tc>
        <w:tc>
          <w:tcPr>
            <w:tcW w:w="1944" w:type="pct"/>
            <w:noWrap w:val="0"/>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①合理规划堆料场，尽量少占耕地，施工场区选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择在植被少、距离区域道路较近的场地；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②施工结束时，及时恢复临时占地范围的土地使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用功能；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③栽种的植物应是国家与宜兴市批准栽种的宜 </w:t>
            </w:r>
          </w:p>
          <w:p>
            <w:pPr>
              <w:keepNext w:val="0"/>
              <w:keepLines w:val="0"/>
              <w:widowControl/>
              <w:suppressLineNumbers w:val="0"/>
              <w:jc w:val="left"/>
              <w:rPr>
                <w:rFonts w:hint="default" w:ascii="Times New Roman" w:hAnsi="Times New Roman" w:eastAsia="宋体" w:cs="Times New Roman"/>
                <w:szCs w:val="21"/>
                <w:lang w:val="en-US" w:eastAsia="zh-CN"/>
              </w:rPr>
            </w:pPr>
            <w:r>
              <w:rPr>
                <w:rFonts w:hint="eastAsia" w:ascii="宋体" w:hAnsi="宋体" w:eastAsia="宋体" w:cs="宋体"/>
                <w:color w:val="000000"/>
                <w:kern w:val="0"/>
                <w:sz w:val="21"/>
                <w:szCs w:val="21"/>
                <w:lang w:val="en-US" w:eastAsia="zh-CN" w:bidi="ar"/>
              </w:rPr>
              <w:t>土宜种植物。</w:t>
            </w:r>
          </w:p>
        </w:tc>
        <w:tc>
          <w:tcPr>
            <w:tcW w:w="1276" w:type="pct"/>
            <w:noWrap w:val="0"/>
            <w:vAlign w:val="center"/>
          </w:tcPr>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减轻对周边环境的影</w:t>
            </w:r>
          </w:p>
          <w:p>
            <w:pPr>
              <w:keepNext w:val="0"/>
              <w:keepLines w:val="0"/>
              <w:widowControl/>
              <w:suppressLineNumbers w:val="0"/>
              <w:jc w:val="center"/>
              <w:rPr>
                <w:rFonts w:hint="default" w:ascii="Times New Roman" w:hAnsi="Times New Roman" w:eastAsia="宋体" w:cs="Times New Roman"/>
                <w:szCs w:val="21"/>
                <w:lang w:val="en-US" w:eastAsia="zh-CN"/>
              </w:rPr>
            </w:pPr>
            <w:r>
              <w:rPr>
                <w:rFonts w:hint="eastAsia" w:ascii="宋体" w:hAnsi="宋体" w:eastAsia="宋体" w:cs="宋体"/>
                <w:color w:val="000000"/>
                <w:kern w:val="0"/>
                <w:sz w:val="21"/>
                <w:szCs w:val="21"/>
                <w:lang w:val="en-US" w:eastAsia="zh-CN" w:bidi="ar"/>
              </w:rPr>
              <w:t>响</w:t>
            </w:r>
          </w:p>
        </w:tc>
        <w:tc>
          <w:tcPr>
            <w:tcW w:w="589" w:type="pct"/>
            <w:noWrap w:val="0"/>
            <w:vAlign w:val="center"/>
          </w:tcPr>
          <w:p>
            <w:pPr>
              <w:adjustRightInd w:val="0"/>
              <w:snapToGrid w:val="0"/>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w:t>
            </w:r>
          </w:p>
        </w:tc>
        <w:tc>
          <w:tcPr>
            <w:tcW w:w="365" w:type="pct"/>
            <w:noWrap w:val="0"/>
            <w:vAlign w:val="center"/>
          </w:tcPr>
          <w:p>
            <w:pPr>
              <w:adjustRightInd w:val="0"/>
              <w:snapToGrid w:val="0"/>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水生生态</w:t>
            </w:r>
          </w:p>
        </w:tc>
        <w:tc>
          <w:tcPr>
            <w:tcW w:w="1944" w:type="pct"/>
            <w:noWrap w:val="0"/>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①加强对施工人员自然保护教育；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②施工前必须对可能影响到的河段进行认真调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查； </w:t>
            </w:r>
          </w:p>
          <w:p>
            <w:pPr>
              <w:keepNext w:val="0"/>
              <w:keepLines w:val="0"/>
              <w:widowControl/>
              <w:suppressLineNumbers w:val="0"/>
              <w:jc w:val="left"/>
              <w:rPr>
                <w:rFonts w:hint="default" w:ascii="Times New Roman" w:hAnsi="Times New Roman" w:cs="Times New Roman"/>
                <w:szCs w:val="21"/>
                <w:lang w:val="en-US"/>
              </w:rPr>
            </w:pPr>
            <w:r>
              <w:rPr>
                <w:rFonts w:hint="eastAsia" w:ascii="宋体" w:hAnsi="宋体" w:eastAsia="宋体" w:cs="宋体"/>
                <w:color w:val="000000"/>
                <w:kern w:val="0"/>
                <w:sz w:val="21"/>
                <w:szCs w:val="21"/>
                <w:lang w:val="en-US" w:eastAsia="zh-CN" w:bidi="ar"/>
              </w:rPr>
              <w:t xml:space="preserve">③加强施工期 “三废”的管理； </w:t>
            </w:r>
          </w:p>
        </w:tc>
        <w:tc>
          <w:tcPr>
            <w:tcW w:w="1276" w:type="pct"/>
            <w:noWrap w:val="0"/>
            <w:vAlign w:val="center"/>
          </w:tcPr>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减少对周边敏感点的</w:t>
            </w:r>
          </w:p>
          <w:p>
            <w:pPr>
              <w:keepNext w:val="0"/>
              <w:keepLines w:val="0"/>
              <w:widowControl/>
              <w:suppressLineNumbers w:val="0"/>
              <w:jc w:val="center"/>
              <w:rPr>
                <w:rFonts w:hint="default" w:ascii="Times New Roman" w:hAnsi="Times New Roman" w:eastAsia="宋体" w:cs="Times New Roman"/>
                <w:szCs w:val="21"/>
                <w:lang w:val="en-US" w:eastAsia="zh-CN"/>
              </w:rPr>
            </w:pPr>
            <w:r>
              <w:rPr>
                <w:rFonts w:hint="eastAsia" w:ascii="宋体" w:hAnsi="宋体" w:eastAsia="宋体" w:cs="宋体"/>
                <w:color w:val="000000"/>
                <w:kern w:val="0"/>
                <w:sz w:val="21"/>
                <w:szCs w:val="21"/>
                <w:lang w:val="en-US" w:eastAsia="zh-CN" w:bidi="ar"/>
              </w:rPr>
              <w:t>影响</w:t>
            </w:r>
          </w:p>
        </w:tc>
        <w:tc>
          <w:tcPr>
            <w:tcW w:w="589" w:type="pct"/>
            <w:noWrap w:val="0"/>
            <w:vAlign w:val="center"/>
          </w:tcPr>
          <w:p>
            <w:pPr>
              <w:adjustRightInd w:val="0"/>
              <w:snapToGrid w:val="0"/>
              <w:jc w:val="both"/>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w:t>
            </w:r>
          </w:p>
        </w:tc>
        <w:tc>
          <w:tcPr>
            <w:tcW w:w="365" w:type="pct"/>
            <w:noWrap w:val="0"/>
            <w:vAlign w:val="center"/>
          </w:tcPr>
          <w:p>
            <w:pPr>
              <w:adjustRightInd w:val="0"/>
              <w:snapToGrid w:val="0"/>
              <w:jc w:val="both"/>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地表水环境</w:t>
            </w:r>
          </w:p>
        </w:tc>
        <w:tc>
          <w:tcPr>
            <w:tcW w:w="1944" w:type="pct"/>
            <w:noWrap w:val="0"/>
            <w:vAlign w:val="center"/>
          </w:tcPr>
          <w:p>
            <w:pPr>
              <w:adjustRightInd w:val="0"/>
              <w:snapToGrid w:val="0"/>
              <w:jc w:val="both"/>
              <w:rPr>
                <w:rFonts w:hint="default" w:ascii="Times New Roman" w:hAnsi="Times New Roman" w:eastAsia="宋体" w:cs="Times New Roman"/>
                <w:color w:val="auto"/>
                <w:spacing w:val="-5"/>
                <w:kern w:val="2"/>
                <w:sz w:val="21"/>
                <w:szCs w:val="21"/>
                <w:lang w:val="en-US" w:eastAsia="zh-CN" w:bidi="zh-CN"/>
              </w:rPr>
            </w:pPr>
            <w:r>
              <w:rPr>
                <w:rFonts w:hint="eastAsia" w:ascii="宋体" w:hAnsi="宋体" w:eastAsia="宋体" w:cs="宋体"/>
                <w:color w:val="000000"/>
                <w:kern w:val="0"/>
                <w:sz w:val="21"/>
                <w:szCs w:val="21"/>
                <w:lang w:val="en-US" w:eastAsia="zh-CN" w:bidi="ar"/>
              </w:rPr>
              <w:t>①</w:t>
            </w:r>
            <w:r>
              <w:rPr>
                <w:rFonts w:ascii="Times New Roman" w:hAnsi="Times New Roman" w:eastAsia="宋体" w:cs="Times New Roman"/>
                <w:color w:val="auto"/>
                <w:spacing w:val="-5"/>
                <w:kern w:val="2"/>
                <w:sz w:val="21"/>
                <w:szCs w:val="21"/>
                <w:lang w:val="zh-CN" w:eastAsia="zh-CN" w:bidi="zh-CN"/>
              </w:rPr>
              <w:t>施工期的生活污水就近公厕接入</w:t>
            </w:r>
            <w:r>
              <w:rPr>
                <w:rFonts w:hint="eastAsia" w:cs="Times New Roman"/>
                <w:color w:val="auto"/>
                <w:spacing w:val="-5"/>
                <w:kern w:val="2"/>
                <w:sz w:val="21"/>
                <w:szCs w:val="21"/>
                <w:lang w:val="zh-CN" w:eastAsia="zh-CN" w:bidi="zh-CN"/>
              </w:rPr>
              <w:t>宜兴市建邦和桥污水处理厂</w:t>
            </w:r>
            <w:r>
              <w:rPr>
                <w:rFonts w:ascii="Times New Roman" w:hAnsi="Times New Roman" w:eastAsia="宋体" w:cs="Times New Roman"/>
                <w:color w:val="auto"/>
                <w:spacing w:val="-5"/>
                <w:kern w:val="2"/>
                <w:sz w:val="21"/>
                <w:szCs w:val="21"/>
                <w:lang w:val="zh-CN" w:eastAsia="zh-CN" w:bidi="zh-CN"/>
              </w:rPr>
              <w:t>处理达标后排入</w:t>
            </w:r>
            <w:r>
              <w:rPr>
                <w:rFonts w:hint="eastAsia" w:cs="Times New Roman"/>
                <w:color w:val="auto"/>
                <w:spacing w:val="-5"/>
                <w:kern w:val="2"/>
                <w:sz w:val="21"/>
                <w:szCs w:val="21"/>
                <w:lang w:val="en-US" w:eastAsia="zh-CN" w:bidi="zh-CN"/>
              </w:rPr>
              <w:t>武宜运河</w:t>
            </w:r>
          </w:p>
          <w:p>
            <w:pPr>
              <w:adjustRightInd w:val="0"/>
              <w:snapToGrid w:val="0"/>
              <w:jc w:val="both"/>
              <w:rPr>
                <w:rFonts w:ascii="Times New Roman" w:hAnsi="Times New Roman" w:eastAsia="宋体" w:cs="Times New Roman"/>
                <w:color w:val="auto"/>
                <w:spacing w:val="-5"/>
                <w:kern w:val="2"/>
                <w:sz w:val="21"/>
                <w:szCs w:val="21"/>
                <w:lang w:val="zh-CN" w:eastAsia="zh-CN" w:bidi="zh-CN"/>
              </w:rPr>
            </w:pPr>
            <w:r>
              <w:rPr>
                <w:rFonts w:hint="eastAsia" w:ascii="宋体" w:hAnsi="宋体" w:eastAsia="宋体" w:cs="宋体"/>
                <w:color w:val="000000"/>
                <w:kern w:val="0"/>
                <w:sz w:val="21"/>
                <w:szCs w:val="21"/>
                <w:lang w:val="en-US" w:eastAsia="zh-CN" w:bidi="ar"/>
              </w:rPr>
              <w:t>②</w:t>
            </w:r>
            <w:r>
              <w:rPr>
                <w:rFonts w:ascii="Times New Roman" w:hAnsi="Times New Roman" w:eastAsia="宋体" w:cs="Times New Roman"/>
                <w:color w:val="auto"/>
                <w:spacing w:val="-5"/>
                <w:kern w:val="2"/>
                <w:sz w:val="21"/>
                <w:szCs w:val="21"/>
                <w:lang w:val="zh-CN" w:eastAsia="zh-CN" w:bidi="zh-CN"/>
              </w:rPr>
              <w:t>施工废水经沉淀池、隔油池处理后全部回用于设备清洗</w:t>
            </w:r>
          </w:p>
          <w:p>
            <w:pPr>
              <w:adjustRightInd w:val="0"/>
              <w:snapToGrid w:val="0"/>
              <w:jc w:val="both"/>
              <w:rPr>
                <w:rFonts w:hint="default" w:ascii="Times New Roman" w:hAnsi="Times New Roman" w:cs="Times New Roman"/>
                <w:szCs w:val="21"/>
              </w:rPr>
            </w:pPr>
            <w:r>
              <w:rPr>
                <w:rFonts w:hint="eastAsia" w:ascii="宋体" w:hAnsi="宋体" w:eastAsia="宋体" w:cs="宋体"/>
                <w:color w:val="000000"/>
                <w:kern w:val="0"/>
                <w:sz w:val="21"/>
                <w:szCs w:val="21"/>
                <w:lang w:val="en-US" w:eastAsia="zh-CN" w:bidi="ar"/>
              </w:rPr>
              <w:t>③</w:t>
            </w:r>
            <w:r>
              <w:rPr>
                <w:rFonts w:hint="eastAsia" w:ascii="Times New Roman" w:hAnsi="Times New Roman" w:eastAsia="宋体" w:cs="Times New Roman"/>
                <w:color w:val="auto"/>
                <w:spacing w:val="-5"/>
                <w:kern w:val="2"/>
                <w:sz w:val="21"/>
                <w:szCs w:val="21"/>
                <w:lang w:val="zh-CN" w:eastAsia="zh-CN" w:bidi="zh-CN"/>
              </w:rPr>
              <w:t>淤泥沉清水</w:t>
            </w:r>
            <w:r>
              <w:rPr>
                <w:rFonts w:ascii="Times New Roman" w:hAnsi="Times New Roman" w:eastAsia="宋体" w:cs="Times New Roman"/>
                <w:color w:val="auto"/>
                <w:spacing w:val="-5"/>
                <w:kern w:val="2"/>
                <w:sz w:val="21"/>
                <w:szCs w:val="21"/>
                <w:lang w:val="zh-CN" w:eastAsia="zh-CN" w:bidi="zh-CN"/>
              </w:rPr>
              <w:t>经沉淀处理后就近水体排放。</w:t>
            </w:r>
          </w:p>
        </w:tc>
        <w:tc>
          <w:tcPr>
            <w:tcW w:w="1276" w:type="pct"/>
            <w:noWrap w:val="0"/>
            <w:vAlign w:val="center"/>
          </w:tcPr>
          <w:p>
            <w:pPr>
              <w:adjustRightInd w:val="0"/>
              <w:snapToGrid w:val="0"/>
              <w:jc w:val="center"/>
              <w:rPr>
                <w:rFonts w:hint="default" w:ascii="宋体" w:hAnsi="宋体" w:cs="宋体"/>
                <w:kern w:val="2"/>
                <w:sz w:val="21"/>
                <w:szCs w:val="21"/>
                <w:lang w:val="en-US" w:eastAsia="zh-CN" w:bidi="ar-SA"/>
              </w:rPr>
            </w:pPr>
            <w:r>
              <w:rPr>
                <w:rFonts w:ascii="Times New Roman" w:hAnsi="Times New Roman" w:eastAsia="宋体" w:cs="Times New Roman"/>
                <w:color w:val="auto"/>
                <w:spacing w:val="-5"/>
                <w:kern w:val="2"/>
                <w:sz w:val="21"/>
                <w:szCs w:val="21"/>
                <w:lang w:val="en-US" w:eastAsia="zh-CN" w:bidi="zh-CN"/>
              </w:rPr>
              <w:t>《城镇污水处</w:t>
            </w:r>
            <w:r>
              <w:rPr>
                <w:rFonts w:ascii="Times New Roman" w:hAnsi="Times New Roman" w:eastAsia="宋体" w:cs="Times New Roman"/>
                <w:color w:val="auto"/>
                <w:spacing w:val="-5"/>
                <w:kern w:val="2"/>
                <w:sz w:val="21"/>
                <w:szCs w:val="21"/>
                <w:lang w:val="zh-CN" w:eastAsia="zh-CN" w:bidi="zh-CN"/>
              </w:rPr>
              <w:t>理厂污染物排放标准（GB18918-2002）一级标准 A 标准及《太湖地区城镇污水处理厂及重点工业行业主要水污染物排放限值》（DB32/1072-2018）</w:t>
            </w:r>
          </w:p>
        </w:tc>
        <w:tc>
          <w:tcPr>
            <w:tcW w:w="589" w:type="pct"/>
            <w:noWrap w:val="0"/>
            <w:vAlign w:val="center"/>
          </w:tcPr>
          <w:p>
            <w:pPr>
              <w:adjustRightInd w:val="0"/>
              <w:snapToGrid w:val="0"/>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365" w:type="pct"/>
            <w:noWrap w:val="0"/>
            <w:vAlign w:val="center"/>
          </w:tcPr>
          <w:p>
            <w:pPr>
              <w:adjustRightInd w:val="0"/>
              <w:snapToGrid w:val="0"/>
              <w:rPr>
                <w:rFonts w:hint="default" w:ascii="Times New Roman" w:hAnsi="Times New Roman" w:cs="Times New Roman"/>
                <w:szCs w:val="21"/>
              </w:rPr>
            </w:pPr>
            <w:r>
              <w:rPr>
                <w:rFonts w:hint="default" w:ascii="Times New Roman" w:hAnsi="Times New Roman"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地下水及土壤环境</w:t>
            </w:r>
          </w:p>
        </w:tc>
        <w:tc>
          <w:tcPr>
            <w:tcW w:w="1944" w:type="pct"/>
            <w:noWrap w:val="0"/>
            <w:vAlign w:val="center"/>
          </w:tcPr>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①进行封闭性施工，严格控制施工范围；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②场区预先修建挡土墙和排洪沟，地表开挖尽量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避开暴雨季节，做到分期分区开挖；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③合理选择施工工序；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④合理选择施工工期；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⑤严格控制运输流失；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⑥剥离的表层土采取临时覆盖等防护措施； </w:t>
            </w:r>
          </w:p>
          <w:p>
            <w:pPr>
              <w:keepNext w:val="0"/>
              <w:keepLines w:val="0"/>
              <w:widowControl/>
              <w:suppressLineNumbers w:val="0"/>
              <w:jc w:val="left"/>
            </w:pPr>
            <w:r>
              <w:rPr>
                <w:rFonts w:hint="eastAsia" w:ascii="宋体" w:hAnsi="宋体" w:eastAsia="宋体" w:cs="宋体"/>
                <w:color w:val="000000"/>
                <w:kern w:val="0"/>
                <w:sz w:val="21"/>
                <w:szCs w:val="21"/>
                <w:lang w:val="en-US" w:eastAsia="zh-CN" w:bidi="ar"/>
              </w:rPr>
              <w:t xml:space="preserve">⑦注重水土保持的综合性； </w:t>
            </w:r>
          </w:p>
          <w:p>
            <w:pPr>
              <w:keepNext w:val="0"/>
              <w:keepLines w:val="0"/>
              <w:widowControl/>
              <w:suppressLineNumbers w:val="0"/>
              <w:jc w:val="left"/>
              <w:rPr>
                <w:rFonts w:hint="default" w:ascii="Times New Roman" w:hAnsi="Times New Roman" w:cs="Times New Roman"/>
                <w:szCs w:val="21"/>
              </w:rPr>
            </w:pPr>
            <w:r>
              <w:rPr>
                <w:rFonts w:hint="eastAsia" w:ascii="宋体" w:hAnsi="宋体" w:eastAsia="宋体" w:cs="宋体"/>
                <w:color w:val="000000"/>
                <w:kern w:val="0"/>
                <w:sz w:val="21"/>
                <w:szCs w:val="21"/>
                <w:lang w:val="en-US" w:eastAsia="zh-CN" w:bidi="ar"/>
              </w:rPr>
              <w:t xml:space="preserve">⑧施工中加强施工管理，尽量缩小施工范围； </w:t>
            </w:r>
          </w:p>
        </w:tc>
        <w:tc>
          <w:tcPr>
            <w:tcW w:w="1276" w:type="pct"/>
            <w:noWrap w:val="0"/>
            <w:vAlign w:val="center"/>
          </w:tcPr>
          <w:p>
            <w:pPr>
              <w:keepNext w:val="0"/>
              <w:keepLines w:val="0"/>
              <w:widowControl/>
              <w:suppressLineNumbers w:val="0"/>
              <w:jc w:val="center"/>
            </w:pPr>
            <w:r>
              <w:rPr>
                <w:rFonts w:hint="eastAsia" w:ascii="宋体" w:hAnsi="宋体" w:eastAsia="宋体" w:cs="宋体"/>
                <w:color w:val="000000"/>
                <w:kern w:val="0"/>
                <w:sz w:val="21"/>
                <w:szCs w:val="21"/>
                <w:lang w:val="en-US" w:eastAsia="zh-CN" w:bidi="ar"/>
              </w:rPr>
              <w:t>减少对周边敏感点的</w:t>
            </w:r>
          </w:p>
          <w:p>
            <w:pPr>
              <w:keepNext w:val="0"/>
              <w:keepLines w:val="0"/>
              <w:widowControl/>
              <w:suppressLineNumbers w:val="0"/>
              <w:jc w:val="center"/>
              <w:rPr>
                <w:rFonts w:hint="default" w:ascii="Times New Roman" w:hAnsi="Times New Roman" w:cs="Times New Roman"/>
                <w:szCs w:val="21"/>
              </w:rPr>
            </w:pPr>
            <w:r>
              <w:rPr>
                <w:rFonts w:hint="eastAsia" w:ascii="宋体" w:hAnsi="宋体" w:eastAsia="宋体" w:cs="宋体"/>
                <w:color w:val="000000"/>
                <w:kern w:val="0"/>
                <w:sz w:val="21"/>
                <w:szCs w:val="21"/>
                <w:lang w:val="en-US" w:eastAsia="zh-CN" w:bidi="ar"/>
              </w:rPr>
              <w:t>影响，减少水土流失</w:t>
            </w:r>
          </w:p>
        </w:tc>
        <w:tc>
          <w:tcPr>
            <w:tcW w:w="589" w:type="pct"/>
            <w:noWrap w:val="0"/>
            <w:vAlign w:val="center"/>
          </w:tcPr>
          <w:p>
            <w:pPr>
              <w:adjustRightInd w:val="0"/>
              <w:snapToGrid w:val="0"/>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365" w:type="pct"/>
            <w:noWrap w:val="0"/>
            <w:vAlign w:val="center"/>
          </w:tcPr>
          <w:p>
            <w:pPr>
              <w:adjustRightInd w:val="0"/>
              <w:snapToGrid w:val="0"/>
              <w:rPr>
                <w:rFonts w:hint="default" w:ascii="Times New Roman" w:hAnsi="Times New Roman" w:cs="Times New Roman"/>
                <w:szCs w:val="21"/>
              </w:rPr>
            </w:pPr>
            <w:r>
              <w:rPr>
                <w:rFonts w:hint="default" w:ascii="Times New Roman" w:hAnsi="Times New Roman"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声环境</w:t>
            </w:r>
          </w:p>
        </w:tc>
        <w:tc>
          <w:tcPr>
            <w:tcW w:w="1944" w:type="pct"/>
            <w:noWrap w:val="0"/>
            <w:vAlign w:val="center"/>
          </w:tcPr>
          <w:p>
            <w:pPr>
              <w:pStyle w:val="59"/>
              <w:spacing w:before="64" w:line="242" w:lineRule="auto"/>
              <w:ind w:right="81" w:rightChars="0"/>
              <w:jc w:val="both"/>
              <w:rPr>
                <w:rFonts w:hint="default" w:ascii="Times New Roman" w:hAnsi="Times New Roman" w:cs="Times New Roman"/>
                <w:szCs w:val="21"/>
              </w:rPr>
            </w:pPr>
            <w:r>
              <w:rPr>
                <w:rFonts w:ascii="Times New Roman" w:hAnsi="Times New Roman" w:cs="Times New Roman"/>
                <w:color w:val="auto"/>
                <w:spacing w:val="-5"/>
                <w:szCs w:val="21"/>
              </w:rPr>
              <w:t>尽量选用低噪声设备， 建临时隔声屏障，加强</w:t>
            </w:r>
            <w:r>
              <w:rPr>
                <w:rFonts w:ascii="Times New Roman" w:hAnsi="Times New Roman" w:cs="Times New Roman"/>
                <w:color w:val="auto"/>
                <w:spacing w:val="-3"/>
                <w:szCs w:val="21"/>
              </w:rPr>
              <w:t>设备维护和限制施工 时间，禁止鸣笛</w:t>
            </w:r>
            <w:r>
              <w:rPr>
                <w:rFonts w:hint="eastAsia" w:ascii="Times New Roman" w:hAnsi="Times New Roman" w:cs="Times New Roman"/>
                <w:color w:val="auto"/>
                <w:spacing w:val="-3"/>
                <w:szCs w:val="21"/>
                <w:lang w:eastAsia="zh-CN"/>
              </w:rPr>
              <w:t>。</w:t>
            </w:r>
          </w:p>
        </w:tc>
        <w:tc>
          <w:tcPr>
            <w:tcW w:w="1276" w:type="pct"/>
            <w:noWrap w:val="0"/>
            <w:vAlign w:val="center"/>
          </w:tcPr>
          <w:p>
            <w:pPr>
              <w:adjustRightInd w:val="0"/>
              <w:snapToGrid w:val="0"/>
              <w:jc w:val="center"/>
              <w:rPr>
                <w:rFonts w:hint="default" w:ascii="宋体" w:hAnsi="宋体" w:cs="宋体"/>
                <w:kern w:val="2"/>
                <w:sz w:val="21"/>
                <w:szCs w:val="21"/>
                <w:lang w:val="en-US" w:eastAsia="zh-CN" w:bidi="ar-SA"/>
              </w:rPr>
            </w:pPr>
            <w:r>
              <w:rPr>
                <w:rFonts w:ascii="Times New Roman" w:hAnsi="Times New Roman" w:eastAsia="宋体" w:cs="Times New Roman"/>
                <w:color w:val="auto"/>
                <w:spacing w:val="-5"/>
                <w:kern w:val="2"/>
                <w:sz w:val="21"/>
                <w:szCs w:val="21"/>
                <w:lang w:val="en-US" w:eastAsia="zh-CN" w:bidi="zh-CN"/>
              </w:rPr>
              <w:t>《建筑施工场界环境噪声排放限值》（GB 12523-2011）</w:t>
            </w:r>
          </w:p>
        </w:tc>
        <w:tc>
          <w:tcPr>
            <w:tcW w:w="589"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365"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振动</w:t>
            </w:r>
          </w:p>
        </w:tc>
        <w:tc>
          <w:tcPr>
            <w:tcW w:w="194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1276"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589"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365"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大气环境</w:t>
            </w:r>
          </w:p>
        </w:tc>
        <w:tc>
          <w:tcPr>
            <w:tcW w:w="1944" w:type="pct"/>
            <w:noWrap w:val="0"/>
            <w:vAlign w:val="center"/>
          </w:tcPr>
          <w:p>
            <w:pPr>
              <w:pStyle w:val="59"/>
              <w:spacing w:before="64" w:line="242" w:lineRule="auto"/>
              <w:ind w:right="81" w:rightChars="0"/>
              <w:jc w:val="both"/>
              <w:rPr>
                <w:rFonts w:hint="eastAsia" w:ascii="Times New Roman" w:hAnsi="Times New Roman" w:cs="Times New Roman"/>
                <w:color w:val="auto"/>
                <w:spacing w:val="-5"/>
                <w:szCs w:val="21"/>
                <w:lang w:eastAsia="zh-CN"/>
              </w:rPr>
            </w:pPr>
            <w:r>
              <w:rPr>
                <w:rFonts w:hint="eastAsia" w:ascii="Times New Roman" w:hAnsi="Times New Roman" w:cs="Times New Roman"/>
                <w:color w:val="auto"/>
                <w:spacing w:val="-5"/>
                <w:szCs w:val="21"/>
                <w:lang w:eastAsia="zh-CN"/>
              </w:rPr>
              <w:t>①</w:t>
            </w:r>
            <w:r>
              <w:rPr>
                <w:rFonts w:ascii="Times New Roman" w:hAnsi="Times New Roman" w:cs="Times New Roman"/>
                <w:color w:val="auto"/>
                <w:spacing w:val="-5"/>
                <w:szCs w:val="21"/>
              </w:rPr>
              <w:t>加强管理、对场地及堆土及时洒水，设置临时围护，避免在大风天气下进行土石施工，运输车辆要进行遮盖，减少车辆滞留时间等</w:t>
            </w:r>
            <w:r>
              <w:rPr>
                <w:rFonts w:hint="eastAsia" w:ascii="Times New Roman" w:hAnsi="Times New Roman" w:cs="Times New Roman"/>
                <w:color w:val="auto"/>
                <w:spacing w:val="-5"/>
                <w:szCs w:val="21"/>
                <w:lang w:eastAsia="zh-CN"/>
              </w:rPr>
              <w:t>。</w:t>
            </w:r>
          </w:p>
          <w:p>
            <w:pPr>
              <w:pStyle w:val="59"/>
              <w:spacing w:before="64" w:line="242" w:lineRule="auto"/>
              <w:ind w:right="81" w:rightChars="0"/>
              <w:jc w:val="both"/>
              <w:rPr>
                <w:rFonts w:hint="default" w:ascii="Times New Roman" w:hAnsi="Times New Roman" w:eastAsia="宋体" w:cs="Times New Roman"/>
                <w:color w:val="auto"/>
                <w:spacing w:val="-5"/>
                <w:kern w:val="2"/>
                <w:sz w:val="21"/>
                <w:szCs w:val="21"/>
                <w:lang w:val="zh-CN" w:eastAsia="zh-CN" w:bidi="zh-CN"/>
              </w:rPr>
            </w:pPr>
            <w:r>
              <w:rPr>
                <w:rFonts w:hint="eastAsia" w:ascii="Times New Roman" w:hAnsi="Times New Roman" w:cs="Times New Roman"/>
                <w:color w:val="auto"/>
                <w:spacing w:val="-5"/>
                <w:szCs w:val="21"/>
                <w:lang w:eastAsia="zh-CN"/>
              </w:rPr>
              <w:t>②</w:t>
            </w:r>
            <w:r>
              <w:rPr>
                <w:rFonts w:ascii="Times New Roman" w:hAnsi="Times New Roman" w:cs="Times New Roman"/>
                <w:color w:val="auto"/>
                <w:spacing w:val="-5"/>
                <w:szCs w:val="21"/>
              </w:rPr>
              <w:t>优化排泥场选址，加强防护， 严格管理，以尽量减少恶臭的影响。及时清运，合理堆放。</w:t>
            </w:r>
          </w:p>
        </w:tc>
        <w:tc>
          <w:tcPr>
            <w:tcW w:w="1276" w:type="pct"/>
            <w:noWrap w:val="0"/>
            <w:vAlign w:val="center"/>
          </w:tcPr>
          <w:p>
            <w:pPr>
              <w:adjustRightInd w:val="0"/>
              <w:snapToGrid w:val="0"/>
              <w:jc w:val="center"/>
              <w:rPr>
                <w:rFonts w:hint="default" w:ascii="宋体" w:hAnsi="宋体" w:cs="宋体"/>
                <w:kern w:val="2"/>
                <w:sz w:val="21"/>
                <w:szCs w:val="21"/>
                <w:lang w:val="en-US" w:eastAsia="zh-CN" w:bidi="ar-SA"/>
              </w:rPr>
            </w:pPr>
            <w:r>
              <w:rPr>
                <w:rFonts w:ascii="Times New Roman" w:hAnsi="Times New Roman" w:eastAsia="宋体" w:cs="Times New Roman"/>
                <w:color w:val="auto"/>
                <w:spacing w:val="-5"/>
                <w:kern w:val="2"/>
                <w:sz w:val="21"/>
                <w:szCs w:val="21"/>
                <w:lang w:val="zh-CN" w:eastAsia="zh-CN" w:bidi="zh-CN"/>
              </w:rPr>
              <w:t>《大气污染物综合排放标准》（GB16297-1996）中表2中二级标准</w:t>
            </w:r>
            <w:r>
              <w:rPr>
                <w:rFonts w:hint="eastAsia" w:ascii="Times New Roman" w:hAnsi="Times New Roman" w:eastAsia="宋体" w:cs="Times New Roman"/>
                <w:color w:val="auto"/>
                <w:spacing w:val="-5"/>
                <w:kern w:val="2"/>
                <w:sz w:val="21"/>
                <w:szCs w:val="21"/>
                <w:lang w:val="zh-CN" w:eastAsia="zh-CN" w:bidi="zh-CN"/>
              </w:rPr>
              <w:t>及</w:t>
            </w:r>
            <w:r>
              <w:rPr>
                <w:rFonts w:ascii="Times New Roman" w:hAnsi="Times New Roman" w:eastAsia="宋体" w:cs="Times New Roman"/>
                <w:color w:val="auto"/>
                <w:spacing w:val="-5"/>
                <w:kern w:val="2"/>
                <w:sz w:val="21"/>
                <w:szCs w:val="21"/>
                <w:lang w:val="zh-CN" w:eastAsia="zh-CN" w:bidi="zh-CN"/>
              </w:rPr>
              <w:t>《恶臭污染物排放标准》（GB14554-93）中的表一中的二级排放标准</w:t>
            </w:r>
          </w:p>
        </w:tc>
        <w:tc>
          <w:tcPr>
            <w:tcW w:w="589" w:type="pct"/>
            <w:noWrap w:val="0"/>
            <w:vAlign w:val="center"/>
          </w:tcPr>
          <w:p>
            <w:pPr>
              <w:adjustRightInd w:val="0"/>
              <w:snapToGrid w:val="0"/>
              <w:jc w:val="center"/>
              <w:rPr>
                <w:rFonts w:hint="default" w:ascii="Times New Roman" w:hAnsi="Times New Roman" w:eastAsia="宋体" w:cs="Times New Roman"/>
                <w:szCs w:val="21"/>
                <w:lang w:eastAsia="zh-CN"/>
              </w:rPr>
            </w:pPr>
          </w:p>
        </w:tc>
        <w:tc>
          <w:tcPr>
            <w:tcW w:w="365" w:type="pct"/>
            <w:noWrap w:val="0"/>
            <w:vAlign w:val="center"/>
          </w:tcPr>
          <w:p>
            <w:pPr>
              <w:adjustRightInd w:val="0"/>
              <w:snapToGrid w:val="0"/>
              <w:jc w:val="center"/>
              <w:rPr>
                <w:rFonts w:hint="default" w:ascii="Times New Roman" w:hAnsi="Times New Roman"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82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固体废物</w:t>
            </w:r>
          </w:p>
        </w:tc>
        <w:tc>
          <w:tcPr>
            <w:tcW w:w="1944" w:type="pct"/>
            <w:noWrap w:val="0"/>
            <w:vAlign w:val="center"/>
          </w:tcPr>
          <w:p>
            <w:pPr>
              <w:spacing w:line="240" w:lineRule="exact"/>
              <w:jc w:val="center"/>
              <w:rPr>
                <w:rFonts w:hint="eastAsia" w:ascii="Times New Roman" w:hAnsi="Times New Roman" w:cs="Times New Roman"/>
                <w:color w:val="auto"/>
                <w:szCs w:val="21"/>
                <w:lang w:val="en-US" w:eastAsia="zh-CN"/>
              </w:rPr>
            </w:pPr>
            <w:r>
              <w:rPr>
                <w:rFonts w:hint="eastAsia"/>
                <w:color w:val="auto"/>
                <w:kern w:val="0"/>
                <w:szCs w:val="21"/>
                <w:lang w:eastAsia="zh-CN" w:bidi="ar"/>
              </w:rPr>
              <w:t>①水冲</w:t>
            </w:r>
            <w:r>
              <w:rPr>
                <w:color w:val="auto"/>
                <w:kern w:val="0"/>
                <w:szCs w:val="21"/>
                <w:lang w:bidi="ar"/>
              </w:rPr>
              <w:t>淤泥</w:t>
            </w:r>
            <w:r>
              <w:rPr>
                <w:rFonts w:ascii="Times New Roman" w:hAnsi="Times New Roman" w:cs="Times New Roman"/>
                <w:color w:val="auto"/>
                <w:szCs w:val="21"/>
              </w:rPr>
              <w:t>堆放于临时排泥场</w:t>
            </w:r>
            <w:r>
              <w:rPr>
                <w:rFonts w:hint="eastAsia" w:ascii="Times New Roman" w:hAnsi="Times New Roman" w:cs="Times New Roman"/>
                <w:color w:val="auto"/>
                <w:szCs w:val="21"/>
                <w:lang w:eastAsia="zh-CN"/>
              </w:rPr>
              <w:t>，</w:t>
            </w:r>
            <w:r>
              <w:rPr>
                <w:rFonts w:ascii="Times New Roman" w:hAnsi="Times New Roman" w:cs="Times New Roman"/>
                <w:color w:val="auto"/>
                <w:szCs w:val="21"/>
              </w:rPr>
              <w:t>固化处理后</w:t>
            </w:r>
            <w:r>
              <w:rPr>
                <w:rFonts w:hint="eastAsia" w:ascii="Times New Roman" w:hAnsi="Times New Roman" w:cs="Times New Roman"/>
                <w:color w:val="auto"/>
                <w:szCs w:val="21"/>
                <w:lang w:val="en-US" w:eastAsia="zh-CN"/>
              </w:rPr>
              <w:t>在农业部门的指导下对临时排泥池进行土地复耕复植。</w:t>
            </w:r>
          </w:p>
          <w:p>
            <w:pPr>
              <w:spacing w:line="240" w:lineRule="exact"/>
              <w:jc w:val="center"/>
              <w:rPr>
                <w:rFonts w:hint="default"/>
                <w:b/>
                <w:color w:val="auto"/>
                <w:kern w:val="2"/>
                <w:sz w:val="21"/>
                <w:szCs w:val="21"/>
                <w:lang w:val="en-US" w:eastAsia="zh-CN" w:bidi="ar-SA"/>
              </w:rPr>
            </w:pPr>
            <w:r>
              <w:rPr>
                <w:rFonts w:hint="eastAsia" w:cs="Times New Roman"/>
                <w:color w:val="auto"/>
                <w:szCs w:val="21"/>
                <w:lang w:val="en-US" w:eastAsia="zh-CN"/>
              </w:rPr>
              <w:t>②</w:t>
            </w:r>
            <w:r>
              <w:rPr>
                <w:color w:val="auto"/>
                <w:kern w:val="0"/>
                <w:szCs w:val="21"/>
                <w:lang w:bidi="ar"/>
              </w:rPr>
              <w:t>生活垃圾</w:t>
            </w:r>
            <w:r>
              <w:rPr>
                <w:rFonts w:ascii="Times New Roman" w:hAnsi="Times New Roman" w:cs="Times New Roman"/>
                <w:color w:val="auto"/>
                <w:szCs w:val="21"/>
              </w:rPr>
              <w:t>分类处理，送至环卫部门处理。</w:t>
            </w:r>
          </w:p>
        </w:tc>
        <w:tc>
          <w:tcPr>
            <w:tcW w:w="1276" w:type="pct"/>
            <w:noWrap w:val="0"/>
            <w:vAlign w:val="center"/>
          </w:tcPr>
          <w:p>
            <w:pPr>
              <w:pStyle w:val="59"/>
              <w:spacing w:line="269" w:lineRule="exact"/>
              <w:ind w:left="126" w:right="116"/>
              <w:jc w:val="center"/>
              <w:rPr>
                <w:rFonts w:ascii="Times New Roman" w:hAnsi="Times New Roman" w:cs="Times New Roman"/>
                <w:color w:val="auto"/>
                <w:szCs w:val="21"/>
              </w:rPr>
            </w:pPr>
            <w:r>
              <w:rPr>
                <w:rFonts w:hint="eastAsia" w:ascii="Times New Roman" w:hAnsi="Times New Roman" w:cs="Times New Roman"/>
                <w:color w:val="auto"/>
                <w:szCs w:val="21"/>
              </w:rPr>
              <w:t>一般工业固废执行《一般工业固体废弃物贮存、处置场污染控制标准》（</w:t>
            </w:r>
            <w:r>
              <w:rPr>
                <w:rFonts w:ascii="Times New Roman" w:hAnsi="Times New Roman" w:cs="Times New Roman"/>
                <w:color w:val="auto"/>
                <w:szCs w:val="21"/>
              </w:rPr>
              <w:t>GB18599-2001</w:t>
            </w:r>
            <w:r>
              <w:rPr>
                <w:rFonts w:hint="eastAsia" w:ascii="Times New Roman" w:hAnsi="Times New Roman" w:cs="Times New Roman"/>
                <w:color w:val="auto"/>
                <w:szCs w:val="21"/>
              </w:rPr>
              <w:t>）及修改单。</w:t>
            </w:r>
          </w:p>
          <w:p>
            <w:pPr>
              <w:adjustRightInd w:val="0"/>
              <w:snapToGrid w:val="0"/>
              <w:jc w:val="center"/>
              <w:rPr>
                <w:rFonts w:hint="default" w:ascii="Times New Roman" w:hAnsi="Times New Roman" w:cs="Times New Roman"/>
                <w:szCs w:val="21"/>
              </w:rPr>
            </w:pPr>
          </w:p>
        </w:tc>
        <w:tc>
          <w:tcPr>
            <w:tcW w:w="589"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365" w:type="pct"/>
            <w:noWrap w:val="0"/>
            <w:vAlign w:val="center"/>
          </w:tcPr>
          <w:p>
            <w:pPr>
              <w:adjustRightInd w:val="0"/>
              <w:snapToGrid w:val="0"/>
              <w:jc w:val="center"/>
              <w:rPr>
                <w:rFonts w:hint="default" w:ascii="Times New Roman" w:hAnsi="Times New Roman" w:eastAsia="宋体" w:cs="Times New Roman"/>
                <w:szCs w:val="21"/>
                <w:lang w:val="en-US" w:eastAsia="zh-CN"/>
              </w:rPr>
            </w:pPr>
            <w:r>
              <w:rPr>
                <w:rFonts w:hint="default" w:ascii="Times New Roman" w:hAnsi="Times New Roman"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电磁环境</w:t>
            </w:r>
          </w:p>
        </w:tc>
        <w:tc>
          <w:tcPr>
            <w:tcW w:w="194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1276"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589"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365"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环境风险</w:t>
            </w:r>
          </w:p>
        </w:tc>
        <w:tc>
          <w:tcPr>
            <w:tcW w:w="194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1276"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589" w:type="pct"/>
            <w:noWrap w:val="0"/>
            <w:vAlign w:val="center"/>
          </w:tcPr>
          <w:p>
            <w:pPr>
              <w:adjustRightInd w:val="0"/>
              <w:snapToGrid w:val="0"/>
              <w:jc w:val="center"/>
              <w:rPr>
                <w:rFonts w:hint="default" w:ascii="Times New Roman" w:hAnsi="Times New Roman" w:eastAsia="宋体" w:cs="Times New Roman"/>
                <w:szCs w:val="21"/>
                <w:lang w:eastAsia="zh-CN"/>
              </w:rPr>
            </w:pPr>
            <w:r>
              <w:rPr>
                <w:rFonts w:hint="default" w:ascii="Times New Roman" w:hAnsi="Times New Roman" w:cs="Times New Roman"/>
                <w:szCs w:val="21"/>
                <w:lang w:val="en-US" w:eastAsia="zh-CN"/>
              </w:rPr>
              <w:t>/</w:t>
            </w:r>
          </w:p>
        </w:tc>
        <w:tc>
          <w:tcPr>
            <w:tcW w:w="365"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环境监测</w:t>
            </w:r>
          </w:p>
        </w:tc>
        <w:tc>
          <w:tcPr>
            <w:tcW w:w="194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1276"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589" w:type="pct"/>
            <w:noWrap w:val="0"/>
            <w:vAlign w:val="center"/>
          </w:tcPr>
          <w:p>
            <w:pPr>
              <w:adjustRightInd w:val="0"/>
              <w:snapToGrid w:val="0"/>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365" w:type="pct"/>
            <w:noWrap w:val="0"/>
            <w:vAlign w:val="center"/>
          </w:tcPr>
          <w:p>
            <w:pPr>
              <w:adjustRightInd w:val="0"/>
              <w:snapToGrid w:val="0"/>
              <w:rPr>
                <w:rFonts w:hint="default" w:ascii="Times New Roman" w:hAnsi="Times New Roman" w:cs="Times New Roman"/>
                <w:szCs w:val="21"/>
              </w:rPr>
            </w:pPr>
            <w:r>
              <w:rPr>
                <w:rFonts w:hint="default" w:ascii="Times New Roman" w:hAnsi="Times New Roman" w:cs="Times New Roman"/>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rPr>
              <w:t>其他</w:t>
            </w:r>
          </w:p>
        </w:tc>
        <w:tc>
          <w:tcPr>
            <w:tcW w:w="1944"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1276" w:type="pct"/>
            <w:noWrap w:val="0"/>
            <w:vAlign w:val="center"/>
          </w:tcPr>
          <w:p>
            <w:pPr>
              <w:adjustRightInd w:val="0"/>
              <w:snapToGrid w:val="0"/>
              <w:jc w:val="center"/>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589" w:type="pct"/>
            <w:noWrap w:val="0"/>
            <w:vAlign w:val="center"/>
          </w:tcPr>
          <w:p>
            <w:pPr>
              <w:adjustRightInd w:val="0"/>
              <w:snapToGrid w:val="0"/>
              <w:rPr>
                <w:rFonts w:hint="default" w:ascii="Times New Roman" w:hAnsi="Times New Roman" w:cs="Times New Roman"/>
                <w:szCs w:val="21"/>
              </w:rPr>
            </w:pPr>
            <w:r>
              <w:rPr>
                <w:rFonts w:hint="default" w:ascii="Times New Roman" w:hAnsi="Times New Roman" w:cs="Times New Roman"/>
                <w:szCs w:val="21"/>
                <w:lang w:val="en-US" w:eastAsia="zh-CN"/>
              </w:rPr>
              <w:t>/</w:t>
            </w:r>
          </w:p>
        </w:tc>
        <w:tc>
          <w:tcPr>
            <w:tcW w:w="365" w:type="pct"/>
            <w:noWrap w:val="0"/>
            <w:vAlign w:val="center"/>
          </w:tcPr>
          <w:p>
            <w:pPr>
              <w:adjustRightInd w:val="0"/>
              <w:snapToGrid w:val="0"/>
              <w:rPr>
                <w:rFonts w:hint="default" w:ascii="Times New Roman" w:hAnsi="Times New Roman" w:cs="Times New Roman"/>
                <w:szCs w:val="21"/>
              </w:rPr>
            </w:pPr>
            <w:r>
              <w:rPr>
                <w:rFonts w:hint="default" w:ascii="Times New Roman" w:hAnsi="Times New Roman" w:cs="Times New Roman"/>
                <w:szCs w:val="21"/>
                <w:lang w:val="en-US" w:eastAsia="zh-CN"/>
              </w:rPr>
              <w:t>/</w:t>
            </w:r>
          </w:p>
        </w:tc>
      </w:tr>
    </w:tbl>
    <w:p>
      <w:pPr>
        <w:bidi w:val="0"/>
        <w:rPr>
          <w:rFonts w:hint="default" w:ascii="Times New Roman" w:hAnsi="Times New Roman" w:cs="Times New Roman"/>
        </w:rPr>
      </w:pPr>
    </w:p>
    <w:p>
      <w:pPr>
        <w:bidi w:val="0"/>
        <w:rPr>
          <w:rFonts w:hint="default" w:ascii="Times New Roman" w:hAnsi="Times New Roman" w:cs="Times New Roman"/>
        </w:rPr>
      </w:pPr>
      <w:r>
        <w:rPr>
          <w:rFonts w:hint="default" w:ascii="Times New Roman" w:hAnsi="Times New Roman" w:cs="Times New Roman"/>
        </w:rPr>
        <w:br w:type="page"/>
      </w:r>
    </w:p>
    <w:p>
      <w:pPr>
        <w:pStyle w:val="19"/>
        <w:spacing w:before="192" w:beforeLines="80" w:beforeAutospacing="0"/>
        <w:jc w:val="center"/>
        <w:outlineLvl w:val="0"/>
        <w:rPr>
          <w:rFonts w:hint="default" w:ascii="Times New Roman" w:hAnsi="Times New Roman" w:eastAsia="黑体" w:cs="Times New Roman"/>
          <w:snapToGrid w:val="0"/>
          <w:sz w:val="30"/>
          <w:szCs w:val="30"/>
        </w:rPr>
      </w:pPr>
      <w:r>
        <w:rPr>
          <w:rFonts w:hint="default" w:ascii="Times New Roman" w:hAnsi="Times New Roman" w:eastAsia="黑体" w:cs="Times New Roman"/>
          <w:snapToGrid w:val="0"/>
          <w:sz w:val="30"/>
          <w:szCs w:val="30"/>
        </w:rPr>
        <w:t>七、结论</w:t>
      </w:r>
    </w:p>
    <w:tbl>
      <w:tblPr>
        <w:tblStyle w:val="21"/>
        <w:tblW w:w="928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28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349" w:hRule="atLeast"/>
          <w:jc w:val="center"/>
        </w:trPr>
        <w:tc>
          <w:tcPr>
            <w:tcW w:w="9289"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b/>
                <w:bCs/>
                <w:sz w:val="24"/>
              </w:rPr>
            </w:pPr>
            <w:r>
              <w:rPr>
                <w:b/>
                <w:bCs/>
                <w:sz w:val="24"/>
              </w:rPr>
              <w:t>综上所述，本项目不违反国家产业政策；本项目施工期较短，且影响随着施工期的结束而结束；对周围环境影响很小，不会改变当地环境质量现状。</w:t>
            </w:r>
            <w:r>
              <w:rPr>
                <w:rFonts w:hint="eastAsia"/>
                <w:b/>
                <w:bCs/>
                <w:sz w:val="24"/>
              </w:rPr>
              <w:t>本项目</w:t>
            </w:r>
            <w:r>
              <w:rPr>
                <w:b/>
                <w:bCs/>
                <w:sz w:val="24"/>
              </w:rPr>
              <w:t>的实施将改善区域内河流的水质，为宜兴市地区的经济可持续发展提供条件，也将有利于太湖水质的改善。本项目的建成将有助于太湖地区旅游业发展，对工农业生产、社会生产，群众生活环境、太湖地区供水以及区内各行业经济的可持续发展提供了极有利的条件。人民的生产生活水平将得到进一步改善</w:t>
            </w:r>
            <w:r>
              <w:rPr>
                <w:rFonts w:hint="eastAsia"/>
                <w:b/>
                <w:bCs/>
                <w:sz w:val="24"/>
              </w:rPr>
              <w:t>。</w:t>
            </w:r>
            <w:r>
              <w:rPr>
                <w:b/>
                <w:bCs/>
                <w:sz w:val="24"/>
              </w:rPr>
              <w:t>除此之外，受益区域的投资环境也将随之改善，周边土地可以进一步增值，充分体现了该项目的社会效益，经济效益和生态效益，环境效益的有机统一</w:t>
            </w:r>
            <w:r>
              <w:rPr>
                <w:rFonts w:hint="eastAsia"/>
                <w:b/>
                <w:bCs/>
                <w:sz w:val="24"/>
              </w:rPr>
              <w:t>。</w:t>
            </w:r>
            <w:r>
              <w:rPr>
                <w:b/>
                <w:bCs/>
                <w:sz w:val="24"/>
              </w:rPr>
              <w:t>工程建设和运行存在的主要环境问题是对局部水域水质和底栖生态产生一定的不利影响，但可通过相应的环保措施予以减轻。因此，在各项环保措施真正落实的基础上，从环保的角度出发，本项目的建设是可行的。</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b/>
                <w:sz w:val="24"/>
              </w:rPr>
            </w:pPr>
            <w:r>
              <w:rPr>
                <w:b/>
                <w:sz w:val="24"/>
              </w:rPr>
              <w:t>要求与建议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Cs/>
                <w:sz w:val="24"/>
              </w:rPr>
            </w:pPr>
            <w:r>
              <w:rPr>
                <w:rFonts w:hint="eastAsia"/>
                <w:bCs/>
                <w:sz w:val="24"/>
              </w:rPr>
              <w:t>1、</w:t>
            </w:r>
            <w:r>
              <w:rPr>
                <w:bCs/>
                <w:sz w:val="24"/>
              </w:rPr>
              <w:t>施工时应合理安排时序，尽可能减少对项目范围内及周围生态环境的影响。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Cs/>
                <w:sz w:val="24"/>
              </w:rPr>
            </w:pPr>
            <w:r>
              <w:rPr>
                <w:rFonts w:hint="eastAsia"/>
                <w:bCs/>
                <w:sz w:val="24"/>
              </w:rPr>
              <w:t>2、</w:t>
            </w:r>
            <w:r>
              <w:rPr>
                <w:bCs/>
                <w:sz w:val="24"/>
              </w:rPr>
              <w:t>施工期应做好生态监理工作，及时反馈问题。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bCs/>
                <w:sz w:val="24"/>
                <w:lang w:eastAsia="zh-CN"/>
              </w:rPr>
            </w:pPr>
            <w:r>
              <w:rPr>
                <w:bCs/>
                <w:sz w:val="24"/>
              </w:rPr>
              <w:t>3、</w:t>
            </w:r>
            <w:r>
              <w:rPr>
                <w:rFonts w:hint="eastAsia"/>
                <w:bCs/>
                <w:sz w:val="24"/>
                <w:lang w:eastAsia="zh-CN"/>
              </w:rPr>
              <w:t>落实临时淤泥堆放的后期处理处置措施，防治二次污染。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bCs/>
                <w:sz w:val="24"/>
              </w:rPr>
            </w:pPr>
            <w:r>
              <w:rPr>
                <w:rFonts w:hint="eastAsia"/>
                <w:bCs/>
                <w:sz w:val="24"/>
                <w:lang w:val="en-US" w:eastAsia="zh-CN"/>
              </w:rPr>
              <w:t>4</w:t>
            </w:r>
            <w:r>
              <w:rPr>
                <w:bCs/>
                <w:sz w:val="24"/>
              </w:rPr>
              <w:t>、开展生态清淤效果的监测和后评价工作。</w:t>
            </w:r>
          </w:p>
          <w:p>
            <w:pPr>
              <w:keepNext w:val="0"/>
              <w:keepLines w:val="0"/>
              <w:pageBreakBefore w:val="0"/>
              <w:kinsoku/>
              <w:wordWrap/>
              <w:overflowPunct/>
              <w:topLinePunct w:val="0"/>
              <w:autoSpaceDE/>
              <w:autoSpaceDN/>
              <w:bidi w:val="0"/>
              <w:adjustRightInd w:val="0"/>
              <w:snapToGrid w:val="0"/>
              <w:spacing w:line="360" w:lineRule="auto"/>
              <w:ind w:right="0" w:firstLine="480" w:firstLineChars="200"/>
              <w:jc w:val="both"/>
              <w:textAlignment w:val="auto"/>
              <w:rPr>
                <w:rFonts w:hint="default" w:ascii="Times New Roman" w:hAnsi="Times New Roman" w:cs="Times New Roman"/>
                <w:sz w:val="24"/>
                <w:szCs w:val="24"/>
              </w:rPr>
            </w:pPr>
            <w:r>
              <w:rPr>
                <w:rFonts w:hint="eastAsia"/>
                <w:bCs/>
                <w:sz w:val="24"/>
                <w:lang w:val="en-US" w:eastAsia="zh-CN"/>
              </w:rPr>
              <w:t>5</w:t>
            </w:r>
            <w:r>
              <w:rPr>
                <w:bCs/>
                <w:sz w:val="24"/>
              </w:rPr>
              <w:t>．本次环评仅限于：</w:t>
            </w:r>
            <w:r>
              <w:rPr>
                <w:rFonts w:hint="eastAsia"/>
                <w:bCs/>
                <w:sz w:val="24"/>
                <w:lang w:eastAsia="zh-CN"/>
              </w:rPr>
              <w:t>宜兴市万石镇人民政府</w:t>
            </w:r>
            <w:r>
              <w:rPr>
                <w:bCs/>
                <w:sz w:val="24"/>
              </w:rPr>
              <w:t>的</w:t>
            </w:r>
            <w:r>
              <w:rPr>
                <w:rFonts w:hint="eastAsia"/>
                <w:sz w:val="24"/>
                <w:lang w:eastAsia="zh-CN"/>
              </w:rPr>
              <w:t>万石镇2021年度农村河道清淤和整治工程</w:t>
            </w:r>
            <w:r>
              <w:rPr>
                <w:bCs/>
                <w:sz w:val="24"/>
              </w:rPr>
              <w:t>，若扩大规模或变更经营范围，须报环保部门另行审批</w:t>
            </w:r>
          </w:p>
        </w:tc>
      </w:tr>
    </w:tbl>
    <w:p>
      <w:pPr>
        <w:widowControl/>
        <w:adjustRightInd w:val="0"/>
        <w:snapToGrid w:val="0"/>
        <w:spacing w:before="192" w:beforeLines="80"/>
        <w:jc w:val="left"/>
        <w:rPr>
          <w:rFonts w:hint="default" w:ascii="Times New Roman" w:hAnsi="Times New Roman" w:cs="Times New Roman"/>
        </w:rPr>
        <w:pPrChange w:id="25" w:author="™花花、世界℡" w:date="2021-03-17T14:46:00Z">
          <w:pPr>
            <w:widowControl/>
            <w:adjustRightInd w:val="0"/>
            <w:snapToGrid w:val="0"/>
            <w:spacing w:before="192" w:beforeLines="80"/>
            <w:jc w:val="left"/>
          </w:pPr>
        </w:pPrChange>
      </w:pPr>
    </w:p>
    <w:sectPr>
      <w:pgSz w:w="11906" w:h="16838"/>
      <w:pgMar w:top="1440" w:right="1800" w:bottom="1440" w:left="1800" w:header="851" w:footer="107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等线 Light">
    <w:altName w:val="宋体"/>
    <w:panose1 w:val="02010600030101010101"/>
    <w:charset w:val="86"/>
    <w:family w:val="auto"/>
    <w:pitch w:val="default"/>
    <w:sig w:usb0="00000000" w:usb1="00000000" w:usb2="00000016" w:usb3="00000000" w:csb0="0004000F" w:csb1="00000000"/>
  </w:font>
  <w:font w:name="Cambria Math">
    <w:panose1 w:val="02040503050406030204"/>
    <w:charset w:val="00"/>
    <w:family w:val="auto"/>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5"/>
      </w:rPr>
    </w:pPr>
    <w:r>
      <w:fldChar w:fldCharType="begin"/>
    </w:r>
    <w:r>
      <w:rPr>
        <w:rStyle w:val="25"/>
      </w:rPr>
      <w:instrText xml:space="preserve">PAGE  </w:instrText>
    </w:r>
    <w:r>
      <w:fldChar w:fldCharType="end"/>
    </w:r>
  </w:p>
  <w:p>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5"/>
        <w:rFonts w:ascii="宋体" w:hAnsi="宋体"/>
        <w:sz w:val="28"/>
        <w:szCs w:val="28"/>
      </w:rPr>
    </w:pPr>
    <w:r>
      <w:rPr>
        <w:rStyle w:val="25"/>
        <w:rFonts w:hint="eastAsia" w:ascii="宋体" w:hAnsi="宋体"/>
        <w:sz w:val="28"/>
        <w:szCs w:val="28"/>
      </w:rPr>
      <w:t>—</w:t>
    </w:r>
    <w:r>
      <w:rPr>
        <w:rStyle w:val="25"/>
        <w:rFonts w:hint="eastAsia" w:ascii="宋体" w:hAnsi="宋体"/>
        <w:sz w:val="20"/>
        <w:szCs w:val="20"/>
      </w:rPr>
      <w:t xml:space="preserve">  </w:t>
    </w:r>
    <w:r>
      <w:rPr>
        <w:rFonts w:ascii="宋体" w:hAnsi="宋体"/>
        <w:sz w:val="26"/>
        <w:szCs w:val="26"/>
      </w:rPr>
      <w:fldChar w:fldCharType="begin"/>
    </w:r>
    <w:r>
      <w:rPr>
        <w:rStyle w:val="25"/>
        <w:rFonts w:ascii="宋体" w:hAnsi="宋体"/>
        <w:sz w:val="26"/>
        <w:szCs w:val="26"/>
      </w:rPr>
      <w:instrText xml:space="preserve">PAGE  </w:instrText>
    </w:r>
    <w:r>
      <w:rPr>
        <w:rFonts w:ascii="宋体" w:hAnsi="宋体"/>
        <w:sz w:val="26"/>
        <w:szCs w:val="26"/>
      </w:rPr>
      <w:fldChar w:fldCharType="separate"/>
    </w:r>
    <w:r>
      <w:rPr>
        <w:rStyle w:val="25"/>
        <w:rFonts w:ascii="宋体" w:hAnsi="宋体"/>
        <w:sz w:val="26"/>
        <w:szCs w:val="26"/>
      </w:rPr>
      <w:t>22</w:t>
    </w:r>
    <w:r>
      <w:rPr>
        <w:rFonts w:ascii="宋体" w:hAnsi="宋体"/>
        <w:sz w:val="26"/>
        <w:szCs w:val="26"/>
      </w:rPr>
      <w:fldChar w:fldCharType="end"/>
    </w:r>
    <w:r>
      <w:rPr>
        <w:rStyle w:val="25"/>
        <w:rFonts w:hint="eastAsia" w:ascii="宋体" w:hAnsi="宋体"/>
        <w:sz w:val="20"/>
        <w:szCs w:val="20"/>
      </w:rPr>
      <w:t xml:space="preserve">  </w:t>
    </w:r>
    <w:r>
      <w:rPr>
        <w:rStyle w:val="25"/>
        <w:rFonts w:hint="eastAsia" w:ascii="宋体" w:hAnsi="宋体"/>
        <w:sz w:val="28"/>
        <w:szCs w:val="28"/>
      </w:rPr>
      <w:t>—</w:t>
    </w:r>
  </w:p>
  <w:p>
    <w:pPr>
      <w:pStyle w:val="15"/>
      <w:ind w:right="360"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0DD66"/>
    <w:multiLevelType w:val="singleLevel"/>
    <w:tmpl w:val="AD50DD66"/>
    <w:lvl w:ilvl="0" w:tentative="0">
      <w:start w:val="1"/>
      <w:numFmt w:val="decimal"/>
      <w:suff w:val="nothing"/>
      <w:lvlText w:val="%1、"/>
      <w:lvlJc w:val="left"/>
    </w:lvl>
  </w:abstractNum>
  <w:abstractNum w:abstractNumId="1">
    <w:nsid w:val="0EBE49D6"/>
    <w:multiLevelType w:val="singleLevel"/>
    <w:tmpl w:val="0EBE49D6"/>
    <w:lvl w:ilvl="0" w:tentative="0">
      <w:start w:val="1"/>
      <w:numFmt w:val="decimal"/>
      <w:suff w:val="nothing"/>
      <w:lvlText w:val="%1、"/>
      <w:lvlJc w:val="left"/>
    </w:lvl>
  </w:abstractNum>
  <w:abstractNum w:abstractNumId="2">
    <w:nsid w:val="1DDD987A"/>
    <w:multiLevelType w:val="singleLevel"/>
    <w:tmpl w:val="1DDD987A"/>
    <w:lvl w:ilvl="0" w:tentative="0">
      <w:start w:val="1"/>
      <w:numFmt w:val="bullet"/>
      <w:pStyle w:val="6"/>
      <w:lvlText w:val=""/>
      <w:lvlJc w:val="left"/>
      <w:pPr>
        <w:tabs>
          <w:tab w:val="left" w:pos="2040"/>
        </w:tabs>
        <w:ind w:left="2040" w:hanging="360"/>
      </w:pPr>
      <w:rPr>
        <w:rFonts w:hint="default" w:ascii="Wingdings" w:hAnsi="Wingdings"/>
      </w:rPr>
    </w:lvl>
  </w:abstractNum>
  <w:abstractNum w:abstractNumId="3">
    <w:nsid w:val="1EB4642B"/>
    <w:multiLevelType w:val="singleLevel"/>
    <w:tmpl w:val="1EB4642B"/>
    <w:lvl w:ilvl="0" w:tentative="0">
      <w:start w:val="1"/>
      <w:numFmt w:val="decimal"/>
      <w:suff w:val="nothing"/>
      <w:lvlText w:val="%1、"/>
      <w:lvlJc w:val="left"/>
    </w:lvl>
  </w:abstractNum>
  <w:abstractNum w:abstractNumId="4">
    <w:nsid w:val="35ED0082"/>
    <w:multiLevelType w:val="multilevel"/>
    <w:tmpl w:val="35ED0082"/>
    <w:lvl w:ilvl="0" w:tentative="0">
      <w:start w:val="1"/>
      <w:numFmt w:val="decimal"/>
      <w:pStyle w:val="60"/>
      <w:lvlText w:val="表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CAC264C"/>
    <w:multiLevelType w:val="multilevel"/>
    <w:tmpl w:val="4CAC264C"/>
    <w:lvl w:ilvl="0" w:tentative="0">
      <w:start w:val="1"/>
      <w:numFmt w:val="decimal"/>
      <w:pStyle w:val="52"/>
      <w:lvlText w:val="表7-%1"/>
      <w:lvlJc w:val="center"/>
      <w:pPr>
        <w:ind w:left="420" w:hanging="420"/>
      </w:pPr>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CC5169D"/>
    <w:multiLevelType w:val="multilevel"/>
    <w:tmpl w:val="6CC5169D"/>
    <w:lvl w:ilvl="0" w:tentative="0">
      <w:start w:val="1"/>
      <w:numFmt w:val="decimalEnclosedCircle"/>
      <w:lvlText w:val="%1"/>
      <w:lvlJc w:val="left"/>
      <w:pPr>
        <w:ind w:left="840" w:hanging="360"/>
      </w:pPr>
      <w:rPr>
        <w:rFonts w:hint="default" w:ascii="宋体" w:hAnsi="宋体" w:cs="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 w:numId="6">
    <w:abstractNumId w:val="1"/>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花花、世界℡">
    <w15:presenceInfo w15:providerId="None" w15:userId="™花花、世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47"/>
    <w:rsid w:val="00001CED"/>
    <w:rsid w:val="00001E67"/>
    <w:rsid w:val="00003CD8"/>
    <w:rsid w:val="00014965"/>
    <w:rsid w:val="0001523A"/>
    <w:rsid w:val="00016ECB"/>
    <w:rsid w:val="000269F6"/>
    <w:rsid w:val="00031939"/>
    <w:rsid w:val="00032D25"/>
    <w:rsid w:val="0005219D"/>
    <w:rsid w:val="0005568F"/>
    <w:rsid w:val="0006153D"/>
    <w:rsid w:val="00061B1F"/>
    <w:rsid w:val="000664DB"/>
    <w:rsid w:val="0007127D"/>
    <w:rsid w:val="00071AE5"/>
    <w:rsid w:val="00074783"/>
    <w:rsid w:val="000801E0"/>
    <w:rsid w:val="00082A29"/>
    <w:rsid w:val="0008331D"/>
    <w:rsid w:val="00083C18"/>
    <w:rsid w:val="00092899"/>
    <w:rsid w:val="000A178E"/>
    <w:rsid w:val="000A557E"/>
    <w:rsid w:val="000B058F"/>
    <w:rsid w:val="000B693F"/>
    <w:rsid w:val="000C09AC"/>
    <w:rsid w:val="000C0A63"/>
    <w:rsid w:val="000C437E"/>
    <w:rsid w:val="000E5F16"/>
    <w:rsid w:val="000F4452"/>
    <w:rsid w:val="000F6DA1"/>
    <w:rsid w:val="000F701B"/>
    <w:rsid w:val="001056A0"/>
    <w:rsid w:val="00115279"/>
    <w:rsid w:val="00117459"/>
    <w:rsid w:val="0011749A"/>
    <w:rsid w:val="00127A68"/>
    <w:rsid w:val="00140B13"/>
    <w:rsid w:val="00141B68"/>
    <w:rsid w:val="001466DA"/>
    <w:rsid w:val="00154DE1"/>
    <w:rsid w:val="00155B40"/>
    <w:rsid w:val="00157435"/>
    <w:rsid w:val="00163EEA"/>
    <w:rsid w:val="00167A07"/>
    <w:rsid w:val="0017046A"/>
    <w:rsid w:val="001704A3"/>
    <w:rsid w:val="0017504D"/>
    <w:rsid w:val="00177422"/>
    <w:rsid w:val="00184F10"/>
    <w:rsid w:val="00185546"/>
    <w:rsid w:val="0019146B"/>
    <w:rsid w:val="00194398"/>
    <w:rsid w:val="001A7D2A"/>
    <w:rsid w:val="001B574C"/>
    <w:rsid w:val="001C0AF9"/>
    <w:rsid w:val="001C155A"/>
    <w:rsid w:val="001C48C0"/>
    <w:rsid w:val="001D6726"/>
    <w:rsid w:val="001F3347"/>
    <w:rsid w:val="001F4440"/>
    <w:rsid w:val="001F69E4"/>
    <w:rsid w:val="00206A65"/>
    <w:rsid w:val="00212D31"/>
    <w:rsid w:val="002130C7"/>
    <w:rsid w:val="002218A8"/>
    <w:rsid w:val="0022306D"/>
    <w:rsid w:val="00226574"/>
    <w:rsid w:val="002278EC"/>
    <w:rsid w:val="002357C7"/>
    <w:rsid w:val="002367C4"/>
    <w:rsid w:val="0025679E"/>
    <w:rsid w:val="00260C68"/>
    <w:rsid w:val="002648B0"/>
    <w:rsid w:val="00275271"/>
    <w:rsid w:val="0027535E"/>
    <w:rsid w:val="00275AA6"/>
    <w:rsid w:val="002807D5"/>
    <w:rsid w:val="00282CCD"/>
    <w:rsid w:val="002A168C"/>
    <w:rsid w:val="002A2C48"/>
    <w:rsid w:val="002A3EED"/>
    <w:rsid w:val="002A4A39"/>
    <w:rsid w:val="002A5A17"/>
    <w:rsid w:val="002A6425"/>
    <w:rsid w:val="002B49E2"/>
    <w:rsid w:val="002B7B00"/>
    <w:rsid w:val="002B7C44"/>
    <w:rsid w:val="002C1388"/>
    <w:rsid w:val="002C3C6A"/>
    <w:rsid w:val="002D42DB"/>
    <w:rsid w:val="002E1F3A"/>
    <w:rsid w:val="002E298A"/>
    <w:rsid w:val="002F02A4"/>
    <w:rsid w:val="002F272B"/>
    <w:rsid w:val="002F7C6D"/>
    <w:rsid w:val="003027E4"/>
    <w:rsid w:val="0030332C"/>
    <w:rsid w:val="00312296"/>
    <w:rsid w:val="0031340E"/>
    <w:rsid w:val="00316464"/>
    <w:rsid w:val="0032073A"/>
    <w:rsid w:val="00321D8E"/>
    <w:rsid w:val="00334996"/>
    <w:rsid w:val="00336969"/>
    <w:rsid w:val="00336C52"/>
    <w:rsid w:val="00341B3E"/>
    <w:rsid w:val="00341B42"/>
    <w:rsid w:val="00345154"/>
    <w:rsid w:val="0034560E"/>
    <w:rsid w:val="00350523"/>
    <w:rsid w:val="00352975"/>
    <w:rsid w:val="00356868"/>
    <w:rsid w:val="0036485B"/>
    <w:rsid w:val="00373B0D"/>
    <w:rsid w:val="00376988"/>
    <w:rsid w:val="00381A72"/>
    <w:rsid w:val="003A1948"/>
    <w:rsid w:val="003B152A"/>
    <w:rsid w:val="003B545B"/>
    <w:rsid w:val="003D3EE9"/>
    <w:rsid w:val="003E7681"/>
    <w:rsid w:val="003F0809"/>
    <w:rsid w:val="003F611C"/>
    <w:rsid w:val="003F755C"/>
    <w:rsid w:val="00406F01"/>
    <w:rsid w:val="00407473"/>
    <w:rsid w:val="00411B36"/>
    <w:rsid w:val="004121D7"/>
    <w:rsid w:val="00416D50"/>
    <w:rsid w:val="00417772"/>
    <w:rsid w:val="00420E6A"/>
    <w:rsid w:val="00433CA9"/>
    <w:rsid w:val="0043521D"/>
    <w:rsid w:val="00442024"/>
    <w:rsid w:val="0044254C"/>
    <w:rsid w:val="00443F6A"/>
    <w:rsid w:val="00450A17"/>
    <w:rsid w:val="00466321"/>
    <w:rsid w:val="004672AF"/>
    <w:rsid w:val="004727B0"/>
    <w:rsid w:val="00480247"/>
    <w:rsid w:val="0048081D"/>
    <w:rsid w:val="0048117E"/>
    <w:rsid w:val="004855F6"/>
    <w:rsid w:val="00486F0C"/>
    <w:rsid w:val="00494670"/>
    <w:rsid w:val="004A0EB4"/>
    <w:rsid w:val="004A3823"/>
    <w:rsid w:val="004A59BB"/>
    <w:rsid w:val="004B43A3"/>
    <w:rsid w:val="004B4C49"/>
    <w:rsid w:val="004B58A5"/>
    <w:rsid w:val="004B63D9"/>
    <w:rsid w:val="004C0882"/>
    <w:rsid w:val="004C55BE"/>
    <w:rsid w:val="004E5B30"/>
    <w:rsid w:val="004F0779"/>
    <w:rsid w:val="004F1230"/>
    <w:rsid w:val="004F173F"/>
    <w:rsid w:val="004F177C"/>
    <w:rsid w:val="004F2DCE"/>
    <w:rsid w:val="005039CB"/>
    <w:rsid w:val="0050558F"/>
    <w:rsid w:val="005057E0"/>
    <w:rsid w:val="00506286"/>
    <w:rsid w:val="00510813"/>
    <w:rsid w:val="00511DE0"/>
    <w:rsid w:val="00517F02"/>
    <w:rsid w:val="00524547"/>
    <w:rsid w:val="005258A2"/>
    <w:rsid w:val="00530F7C"/>
    <w:rsid w:val="00534567"/>
    <w:rsid w:val="00534F43"/>
    <w:rsid w:val="00535A84"/>
    <w:rsid w:val="00536889"/>
    <w:rsid w:val="00542E07"/>
    <w:rsid w:val="00554A7B"/>
    <w:rsid w:val="0055572C"/>
    <w:rsid w:val="0056064F"/>
    <w:rsid w:val="00561B84"/>
    <w:rsid w:val="00571D98"/>
    <w:rsid w:val="005720AE"/>
    <w:rsid w:val="0058030D"/>
    <w:rsid w:val="00582045"/>
    <w:rsid w:val="00590AE3"/>
    <w:rsid w:val="005918F1"/>
    <w:rsid w:val="005A06B7"/>
    <w:rsid w:val="005A1759"/>
    <w:rsid w:val="005D0369"/>
    <w:rsid w:val="005D53FE"/>
    <w:rsid w:val="005D7A0F"/>
    <w:rsid w:val="005E0438"/>
    <w:rsid w:val="005E1791"/>
    <w:rsid w:val="005E2CE6"/>
    <w:rsid w:val="005E6324"/>
    <w:rsid w:val="005F228B"/>
    <w:rsid w:val="005F29CD"/>
    <w:rsid w:val="005F4DFB"/>
    <w:rsid w:val="005F6CC0"/>
    <w:rsid w:val="00603E5B"/>
    <w:rsid w:val="00604BC8"/>
    <w:rsid w:val="00615B4C"/>
    <w:rsid w:val="00615B5D"/>
    <w:rsid w:val="0062146F"/>
    <w:rsid w:val="006343AF"/>
    <w:rsid w:val="0063634A"/>
    <w:rsid w:val="0064250D"/>
    <w:rsid w:val="006535EB"/>
    <w:rsid w:val="00663016"/>
    <w:rsid w:val="00674605"/>
    <w:rsid w:val="006748B8"/>
    <w:rsid w:val="0068535B"/>
    <w:rsid w:val="0068736E"/>
    <w:rsid w:val="0069290A"/>
    <w:rsid w:val="00697032"/>
    <w:rsid w:val="006975AC"/>
    <w:rsid w:val="006A15FB"/>
    <w:rsid w:val="006A72BF"/>
    <w:rsid w:val="006B332A"/>
    <w:rsid w:val="006B33BD"/>
    <w:rsid w:val="006C3F75"/>
    <w:rsid w:val="006D170E"/>
    <w:rsid w:val="006E06AF"/>
    <w:rsid w:val="006F1789"/>
    <w:rsid w:val="00706C5D"/>
    <w:rsid w:val="007118E6"/>
    <w:rsid w:val="007225C9"/>
    <w:rsid w:val="00735CD7"/>
    <w:rsid w:val="00754034"/>
    <w:rsid w:val="00754BF1"/>
    <w:rsid w:val="00755A30"/>
    <w:rsid w:val="00755E1C"/>
    <w:rsid w:val="00756556"/>
    <w:rsid w:val="0076132B"/>
    <w:rsid w:val="007623AE"/>
    <w:rsid w:val="00770B19"/>
    <w:rsid w:val="00774FA0"/>
    <w:rsid w:val="00776620"/>
    <w:rsid w:val="00777B6D"/>
    <w:rsid w:val="00784855"/>
    <w:rsid w:val="00784F39"/>
    <w:rsid w:val="0078545C"/>
    <w:rsid w:val="007906C4"/>
    <w:rsid w:val="007940EA"/>
    <w:rsid w:val="007967E8"/>
    <w:rsid w:val="007A63F2"/>
    <w:rsid w:val="007B68DE"/>
    <w:rsid w:val="007C1857"/>
    <w:rsid w:val="007C514F"/>
    <w:rsid w:val="007D0F95"/>
    <w:rsid w:val="007D7ECB"/>
    <w:rsid w:val="007E25A1"/>
    <w:rsid w:val="007E4BD2"/>
    <w:rsid w:val="007E7145"/>
    <w:rsid w:val="007F3916"/>
    <w:rsid w:val="00801179"/>
    <w:rsid w:val="00802479"/>
    <w:rsid w:val="00805372"/>
    <w:rsid w:val="00805B7B"/>
    <w:rsid w:val="0081293E"/>
    <w:rsid w:val="00814FFB"/>
    <w:rsid w:val="00820568"/>
    <w:rsid w:val="00831A80"/>
    <w:rsid w:val="008332C8"/>
    <w:rsid w:val="00833743"/>
    <w:rsid w:val="008340A4"/>
    <w:rsid w:val="00836799"/>
    <w:rsid w:val="00837028"/>
    <w:rsid w:val="00837131"/>
    <w:rsid w:val="00845F57"/>
    <w:rsid w:val="008521E0"/>
    <w:rsid w:val="008525B0"/>
    <w:rsid w:val="00867CBC"/>
    <w:rsid w:val="00876C30"/>
    <w:rsid w:val="00877017"/>
    <w:rsid w:val="008773C0"/>
    <w:rsid w:val="00880364"/>
    <w:rsid w:val="00886C4C"/>
    <w:rsid w:val="0088711C"/>
    <w:rsid w:val="00892ECF"/>
    <w:rsid w:val="00892F06"/>
    <w:rsid w:val="00894285"/>
    <w:rsid w:val="008A40AE"/>
    <w:rsid w:val="008A4E19"/>
    <w:rsid w:val="008A67C5"/>
    <w:rsid w:val="008B22E1"/>
    <w:rsid w:val="008B3C78"/>
    <w:rsid w:val="008B4AE9"/>
    <w:rsid w:val="008C30AD"/>
    <w:rsid w:val="008D068E"/>
    <w:rsid w:val="008D0F7A"/>
    <w:rsid w:val="008D63BE"/>
    <w:rsid w:val="008E0CFF"/>
    <w:rsid w:val="008E5D6B"/>
    <w:rsid w:val="008E689B"/>
    <w:rsid w:val="008E76F0"/>
    <w:rsid w:val="008F15FE"/>
    <w:rsid w:val="008F2A94"/>
    <w:rsid w:val="008F5187"/>
    <w:rsid w:val="008F709C"/>
    <w:rsid w:val="0090312B"/>
    <w:rsid w:val="00904961"/>
    <w:rsid w:val="0091736D"/>
    <w:rsid w:val="00931001"/>
    <w:rsid w:val="00931863"/>
    <w:rsid w:val="00933524"/>
    <w:rsid w:val="0094278D"/>
    <w:rsid w:val="0095308A"/>
    <w:rsid w:val="00955AEE"/>
    <w:rsid w:val="00956F14"/>
    <w:rsid w:val="009620FD"/>
    <w:rsid w:val="0096247A"/>
    <w:rsid w:val="00965F4B"/>
    <w:rsid w:val="00970F8A"/>
    <w:rsid w:val="00971FB5"/>
    <w:rsid w:val="00972D2A"/>
    <w:rsid w:val="00975CC5"/>
    <w:rsid w:val="00976328"/>
    <w:rsid w:val="00976B4E"/>
    <w:rsid w:val="00984458"/>
    <w:rsid w:val="00985283"/>
    <w:rsid w:val="00987322"/>
    <w:rsid w:val="009A0F3B"/>
    <w:rsid w:val="009A72C7"/>
    <w:rsid w:val="009B0897"/>
    <w:rsid w:val="009D0852"/>
    <w:rsid w:val="009D1FBF"/>
    <w:rsid w:val="009E399C"/>
    <w:rsid w:val="009E43C1"/>
    <w:rsid w:val="009E7E95"/>
    <w:rsid w:val="009F116F"/>
    <w:rsid w:val="009F329E"/>
    <w:rsid w:val="009F7ED3"/>
    <w:rsid w:val="00A03607"/>
    <w:rsid w:val="00A047FF"/>
    <w:rsid w:val="00A04FEF"/>
    <w:rsid w:val="00A122CD"/>
    <w:rsid w:val="00A12A32"/>
    <w:rsid w:val="00A14248"/>
    <w:rsid w:val="00A14947"/>
    <w:rsid w:val="00A23DC5"/>
    <w:rsid w:val="00A34028"/>
    <w:rsid w:val="00A35568"/>
    <w:rsid w:val="00A37056"/>
    <w:rsid w:val="00A4358F"/>
    <w:rsid w:val="00A46F67"/>
    <w:rsid w:val="00A54AA1"/>
    <w:rsid w:val="00A568FF"/>
    <w:rsid w:val="00A61496"/>
    <w:rsid w:val="00A61833"/>
    <w:rsid w:val="00A624C6"/>
    <w:rsid w:val="00A63CEC"/>
    <w:rsid w:val="00A7031E"/>
    <w:rsid w:val="00A728B1"/>
    <w:rsid w:val="00A763DE"/>
    <w:rsid w:val="00A803D6"/>
    <w:rsid w:val="00A81282"/>
    <w:rsid w:val="00A8713F"/>
    <w:rsid w:val="00A91167"/>
    <w:rsid w:val="00A9171C"/>
    <w:rsid w:val="00A92FFD"/>
    <w:rsid w:val="00A95975"/>
    <w:rsid w:val="00A9708D"/>
    <w:rsid w:val="00AA2C17"/>
    <w:rsid w:val="00AA4172"/>
    <w:rsid w:val="00AB1914"/>
    <w:rsid w:val="00AB5330"/>
    <w:rsid w:val="00AB7747"/>
    <w:rsid w:val="00AC2532"/>
    <w:rsid w:val="00AD1507"/>
    <w:rsid w:val="00AD5A70"/>
    <w:rsid w:val="00AD738B"/>
    <w:rsid w:val="00AE1BF4"/>
    <w:rsid w:val="00AE5D97"/>
    <w:rsid w:val="00AE6794"/>
    <w:rsid w:val="00B01110"/>
    <w:rsid w:val="00B02262"/>
    <w:rsid w:val="00B03CEC"/>
    <w:rsid w:val="00B1209F"/>
    <w:rsid w:val="00B12AD0"/>
    <w:rsid w:val="00B24F30"/>
    <w:rsid w:val="00B31ABF"/>
    <w:rsid w:val="00B335AE"/>
    <w:rsid w:val="00B37CE1"/>
    <w:rsid w:val="00B40ACF"/>
    <w:rsid w:val="00B46BAA"/>
    <w:rsid w:val="00B50B5F"/>
    <w:rsid w:val="00B54128"/>
    <w:rsid w:val="00B55826"/>
    <w:rsid w:val="00B60426"/>
    <w:rsid w:val="00B622DD"/>
    <w:rsid w:val="00B63522"/>
    <w:rsid w:val="00B76F1D"/>
    <w:rsid w:val="00B92A19"/>
    <w:rsid w:val="00B9544C"/>
    <w:rsid w:val="00BA29E9"/>
    <w:rsid w:val="00BB3618"/>
    <w:rsid w:val="00BC0C9E"/>
    <w:rsid w:val="00BC32DC"/>
    <w:rsid w:val="00BD1B51"/>
    <w:rsid w:val="00BD47F6"/>
    <w:rsid w:val="00BE312D"/>
    <w:rsid w:val="00BE3FCA"/>
    <w:rsid w:val="00C05719"/>
    <w:rsid w:val="00C10578"/>
    <w:rsid w:val="00C17D62"/>
    <w:rsid w:val="00C21FDC"/>
    <w:rsid w:val="00C24EE7"/>
    <w:rsid w:val="00C2596A"/>
    <w:rsid w:val="00C271BE"/>
    <w:rsid w:val="00C27425"/>
    <w:rsid w:val="00C328FE"/>
    <w:rsid w:val="00C33A05"/>
    <w:rsid w:val="00C42500"/>
    <w:rsid w:val="00C4409D"/>
    <w:rsid w:val="00C455BE"/>
    <w:rsid w:val="00C51E5F"/>
    <w:rsid w:val="00C61E4B"/>
    <w:rsid w:val="00C62E3A"/>
    <w:rsid w:val="00C64503"/>
    <w:rsid w:val="00C64A1F"/>
    <w:rsid w:val="00C64BFF"/>
    <w:rsid w:val="00C763C9"/>
    <w:rsid w:val="00C80057"/>
    <w:rsid w:val="00C82C79"/>
    <w:rsid w:val="00C84753"/>
    <w:rsid w:val="00C91611"/>
    <w:rsid w:val="00CA3585"/>
    <w:rsid w:val="00CA3D5A"/>
    <w:rsid w:val="00CA4C7C"/>
    <w:rsid w:val="00CB0183"/>
    <w:rsid w:val="00CB1EA3"/>
    <w:rsid w:val="00CB552C"/>
    <w:rsid w:val="00CB6A9E"/>
    <w:rsid w:val="00CC6181"/>
    <w:rsid w:val="00CD2BCD"/>
    <w:rsid w:val="00CD36AA"/>
    <w:rsid w:val="00CD3791"/>
    <w:rsid w:val="00CD65B0"/>
    <w:rsid w:val="00CE02CD"/>
    <w:rsid w:val="00CE10E9"/>
    <w:rsid w:val="00D0072E"/>
    <w:rsid w:val="00D15727"/>
    <w:rsid w:val="00D16332"/>
    <w:rsid w:val="00D24972"/>
    <w:rsid w:val="00D2515E"/>
    <w:rsid w:val="00D308ED"/>
    <w:rsid w:val="00D56178"/>
    <w:rsid w:val="00D56CF0"/>
    <w:rsid w:val="00D56F5C"/>
    <w:rsid w:val="00D704B1"/>
    <w:rsid w:val="00D70B63"/>
    <w:rsid w:val="00D72B92"/>
    <w:rsid w:val="00D72ED4"/>
    <w:rsid w:val="00D73F61"/>
    <w:rsid w:val="00D754C0"/>
    <w:rsid w:val="00D776A2"/>
    <w:rsid w:val="00D801C4"/>
    <w:rsid w:val="00D90836"/>
    <w:rsid w:val="00D95896"/>
    <w:rsid w:val="00D95CC6"/>
    <w:rsid w:val="00DA2DA3"/>
    <w:rsid w:val="00DA6615"/>
    <w:rsid w:val="00DA76AE"/>
    <w:rsid w:val="00DB181E"/>
    <w:rsid w:val="00DB1C7A"/>
    <w:rsid w:val="00DB2983"/>
    <w:rsid w:val="00DB343D"/>
    <w:rsid w:val="00DB5579"/>
    <w:rsid w:val="00DB5CFE"/>
    <w:rsid w:val="00DC72A6"/>
    <w:rsid w:val="00DD2113"/>
    <w:rsid w:val="00DD265E"/>
    <w:rsid w:val="00DF1930"/>
    <w:rsid w:val="00DF514A"/>
    <w:rsid w:val="00E0358D"/>
    <w:rsid w:val="00E06327"/>
    <w:rsid w:val="00E2064B"/>
    <w:rsid w:val="00E25239"/>
    <w:rsid w:val="00E265B1"/>
    <w:rsid w:val="00E275B0"/>
    <w:rsid w:val="00E412D0"/>
    <w:rsid w:val="00E47CDB"/>
    <w:rsid w:val="00E566BC"/>
    <w:rsid w:val="00E60982"/>
    <w:rsid w:val="00E60C8D"/>
    <w:rsid w:val="00E6162F"/>
    <w:rsid w:val="00E6311B"/>
    <w:rsid w:val="00E65D97"/>
    <w:rsid w:val="00E67EFD"/>
    <w:rsid w:val="00E702DC"/>
    <w:rsid w:val="00E71FFB"/>
    <w:rsid w:val="00E76D1D"/>
    <w:rsid w:val="00E806F8"/>
    <w:rsid w:val="00E87752"/>
    <w:rsid w:val="00E8793B"/>
    <w:rsid w:val="00E90F81"/>
    <w:rsid w:val="00E91A6D"/>
    <w:rsid w:val="00E9242D"/>
    <w:rsid w:val="00EB041C"/>
    <w:rsid w:val="00EC5874"/>
    <w:rsid w:val="00ED192D"/>
    <w:rsid w:val="00ED30B4"/>
    <w:rsid w:val="00ED31F5"/>
    <w:rsid w:val="00EF2759"/>
    <w:rsid w:val="00EF45EB"/>
    <w:rsid w:val="00EF5099"/>
    <w:rsid w:val="00EF5E33"/>
    <w:rsid w:val="00F00075"/>
    <w:rsid w:val="00F07822"/>
    <w:rsid w:val="00F15C95"/>
    <w:rsid w:val="00F22985"/>
    <w:rsid w:val="00F241AB"/>
    <w:rsid w:val="00F31382"/>
    <w:rsid w:val="00F35829"/>
    <w:rsid w:val="00F42868"/>
    <w:rsid w:val="00F465A7"/>
    <w:rsid w:val="00F50B7C"/>
    <w:rsid w:val="00F5202D"/>
    <w:rsid w:val="00F52CF6"/>
    <w:rsid w:val="00F54496"/>
    <w:rsid w:val="00F61097"/>
    <w:rsid w:val="00F74345"/>
    <w:rsid w:val="00F74441"/>
    <w:rsid w:val="00F77F30"/>
    <w:rsid w:val="00F82589"/>
    <w:rsid w:val="00F82B19"/>
    <w:rsid w:val="00F90AA7"/>
    <w:rsid w:val="00F9212D"/>
    <w:rsid w:val="00FA301A"/>
    <w:rsid w:val="00FA406A"/>
    <w:rsid w:val="00FA5CB6"/>
    <w:rsid w:val="00FC66AC"/>
    <w:rsid w:val="00FD18F4"/>
    <w:rsid w:val="00FD74B4"/>
    <w:rsid w:val="00FF6FCE"/>
    <w:rsid w:val="00FF7518"/>
    <w:rsid w:val="00FF7FD8"/>
    <w:rsid w:val="02CA0DFA"/>
    <w:rsid w:val="02D25039"/>
    <w:rsid w:val="03950689"/>
    <w:rsid w:val="045950C6"/>
    <w:rsid w:val="04FD1A57"/>
    <w:rsid w:val="052F4F91"/>
    <w:rsid w:val="056C7758"/>
    <w:rsid w:val="05742AC8"/>
    <w:rsid w:val="06352F05"/>
    <w:rsid w:val="063E7D85"/>
    <w:rsid w:val="068D416D"/>
    <w:rsid w:val="070875E0"/>
    <w:rsid w:val="07293586"/>
    <w:rsid w:val="07295285"/>
    <w:rsid w:val="07770C56"/>
    <w:rsid w:val="07AC618D"/>
    <w:rsid w:val="080F7CCF"/>
    <w:rsid w:val="08FD3A44"/>
    <w:rsid w:val="092217DD"/>
    <w:rsid w:val="093A7294"/>
    <w:rsid w:val="098E01AF"/>
    <w:rsid w:val="09BE2D6C"/>
    <w:rsid w:val="09E10D0B"/>
    <w:rsid w:val="09FE5ACB"/>
    <w:rsid w:val="0AE04DE2"/>
    <w:rsid w:val="0BD27BF6"/>
    <w:rsid w:val="0C9D114C"/>
    <w:rsid w:val="0D4756D0"/>
    <w:rsid w:val="0D6F116B"/>
    <w:rsid w:val="0DCF1BED"/>
    <w:rsid w:val="0E110D06"/>
    <w:rsid w:val="0E933CD7"/>
    <w:rsid w:val="0F13775A"/>
    <w:rsid w:val="0F9A112B"/>
    <w:rsid w:val="0FA76248"/>
    <w:rsid w:val="106704E6"/>
    <w:rsid w:val="106D2F64"/>
    <w:rsid w:val="107F352B"/>
    <w:rsid w:val="10B63710"/>
    <w:rsid w:val="10DA4382"/>
    <w:rsid w:val="111C2F7A"/>
    <w:rsid w:val="113013DE"/>
    <w:rsid w:val="122B06C2"/>
    <w:rsid w:val="13951726"/>
    <w:rsid w:val="14396509"/>
    <w:rsid w:val="1447165C"/>
    <w:rsid w:val="154E6F92"/>
    <w:rsid w:val="15AF4418"/>
    <w:rsid w:val="1767347E"/>
    <w:rsid w:val="17735226"/>
    <w:rsid w:val="17F338BB"/>
    <w:rsid w:val="180B21F8"/>
    <w:rsid w:val="18190D30"/>
    <w:rsid w:val="18247C90"/>
    <w:rsid w:val="187F0C54"/>
    <w:rsid w:val="19655392"/>
    <w:rsid w:val="1A1C66C0"/>
    <w:rsid w:val="1A42393B"/>
    <w:rsid w:val="1B046F80"/>
    <w:rsid w:val="1B281E42"/>
    <w:rsid w:val="1B3267B5"/>
    <w:rsid w:val="1BC25DC8"/>
    <w:rsid w:val="1C5E7925"/>
    <w:rsid w:val="1C887FC8"/>
    <w:rsid w:val="1D2F1E59"/>
    <w:rsid w:val="1D5F6196"/>
    <w:rsid w:val="1D6132A5"/>
    <w:rsid w:val="1D6775A7"/>
    <w:rsid w:val="1D8E56D5"/>
    <w:rsid w:val="1D94798D"/>
    <w:rsid w:val="1E682D15"/>
    <w:rsid w:val="1E7A43DA"/>
    <w:rsid w:val="1EB277FE"/>
    <w:rsid w:val="1F0D0919"/>
    <w:rsid w:val="1FE7539E"/>
    <w:rsid w:val="205B4941"/>
    <w:rsid w:val="20963CB8"/>
    <w:rsid w:val="20B07FB6"/>
    <w:rsid w:val="211E0DC7"/>
    <w:rsid w:val="213053C2"/>
    <w:rsid w:val="2133033C"/>
    <w:rsid w:val="213B74B1"/>
    <w:rsid w:val="215A2310"/>
    <w:rsid w:val="21DE318A"/>
    <w:rsid w:val="21EF5B80"/>
    <w:rsid w:val="22576990"/>
    <w:rsid w:val="229C4EAB"/>
    <w:rsid w:val="24C0536F"/>
    <w:rsid w:val="25043095"/>
    <w:rsid w:val="252D53FE"/>
    <w:rsid w:val="25581728"/>
    <w:rsid w:val="2562529D"/>
    <w:rsid w:val="25BE0BE0"/>
    <w:rsid w:val="25EC2D81"/>
    <w:rsid w:val="264528BD"/>
    <w:rsid w:val="27D15DD1"/>
    <w:rsid w:val="28A76295"/>
    <w:rsid w:val="28BD3F8D"/>
    <w:rsid w:val="28CD1B25"/>
    <w:rsid w:val="28FA4047"/>
    <w:rsid w:val="29206EB8"/>
    <w:rsid w:val="29337DF8"/>
    <w:rsid w:val="29E325E0"/>
    <w:rsid w:val="2A452503"/>
    <w:rsid w:val="2A606307"/>
    <w:rsid w:val="2BA936A8"/>
    <w:rsid w:val="2C315A5A"/>
    <w:rsid w:val="2C8965E4"/>
    <w:rsid w:val="2D4114CD"/>
    <w:rsid w:val="2D9E56F5"/>
    <w:rsid w:val="2DA92B50"/>
    <w:rsid w:val="2DF40796"/>
    <w:rsid w:val="2E2E629D"/>
    <w:rsid w:val="2E667F96"/>
    <w:rsid w:val="2E8226AB"/>
    <w:rsid w:val="2EC10670"/>
    <w:rsid w:val="2F832C79"/>
    <w:rsid w:val="2FEF2D58"/>
    <w:rsid w:val="30164995"/>
    <w:rsid w:val="30580BC9"/>
    <w:rsid w:val="306A53B2"/>
    <w:rsid w:val="308A4A16"/>
    <w:rsid w:val="30A04858"/>
    <w:rsid w:val="30CF3857"/>
    <w:rsid w:val="311E2ED7"/>
    <w:rsid w:val="315C449C"/>
    <w:rsid w:val="31B82709"/>
    <w:rsid w:val="32400B34"/>
    <w:rsid w:val="329E6876"/>
    <w:rsid w:val="33D934D4"/>
    <w:rsid w:val="33FE2F6A"/>
    <w:rsid w:val="35246376"/>
    <w:rsid w:val="36074A7F"/>
    <w:rsid w:val="3691503F"/>
    <w:rsid w:val="36923549"/>
    <w:rsid w:val="36B75FBF"/>
    <w:rsid w:val="36D262C8"/>
    <w:rsid w:val="36FB4891"/>
    <w:rsid w:val="379B331B"/>
    <w:rsid w:val="37CB6B05"/>
    <w:rsid w:val="37CE467C"/>
    <w:rsid w:val="37DF2DCA"/>
    <w:rsid w:val="37EC45C7"/>
    <w:rsid w:val="38F12CD3"/>
    <w:rsid w:val="38F94775"/>
    <w:rsid w:val="39272DB2"/>
    <w:rsid w:val="392971ED"/>
    <w:rsid w:val="397A5B76"/>
    <w:rsid w:val="3ABD1EA1"/>
    <w:rsid w:val="3AC775CC"/>
    <w:rsid w:val="3AE2242E"/>
    <w:rsid w:val="3B3763D1"/>
    <w:rsid w:val="3B7A176D"/>
    <w:rsid w:val="3BAE20E6"/>
    <w:rsid w:val="3C5A552A"/>
    <w:rsid w:val="3C6425D5"/>
    <w:rsid w:val="3C84664F"/>
    <w:rsid w:val="3CDA245A"/>
    <w:rsid w:val="3CEE0A37"/>
    <w:rsid w:val="3D452320"/>
    <w:rsid w:val="3E1C7278"/>
    <w:rsid w:val="3E392490"/>
    <w:rsid w:val="3F660E74"/>
    <w:rsid w:val="3FEF6779"/>
    <w:rsid w:val="40620EF4"/>
    <w:rsid w:val="407A6407"/>
    <w:rsid w:val="42160DAD"/>
    <w:rsid w:val="423A3BCC"/>
    <w:rsid w:val="429E1490"/>
    <w:rsid w:val="433A6FE6"/>
    <w:rsid w:val="4350713C"/>
    <w:rsid w:val="43596C61"/>
    <w:rsid w:val="436653E0"/>
    <w:rsid w:val="43907864"/>
    <w:rsid w:val="445C0896"/>
    <w:rsid w:val="44C25F6F"/>
    <w:rsid w:val="44CD14E0"/>
    <w:rsid w:val="458946E9"/>
    <w:rsid w:val="45D87A0C"/>
    <w:rsid w:val="45F00B11"/>
    <w:rsid w:val="468B52D4"/>
    <w:rsid w:val="469112A6"/>
    <w:rsid w:val="46D955A7"/>
    <w:rsid w:val="47133957"/>
    <w:rsid w:val="476119F1"/>
    <w:rsid w:val="4779329E"/>
    <w:rsid w:val="47A07E0C"/>
    <w:rsid w:val="4870272E"/>
    <w:rsid w:val="48EA086A"/>
    <w:rsid w:val="4959567E"/>
    <w:rsid w:val="49DC7715"/>
    <w:rsid w:val="4A023139"/>
    <w:rsid w:val="4A7B576F"/>
    <w:rsid w:val="4AEF2846"/>
    <w:rsid w:val="4B231B80"/>
    <w:rsid w:val="4B6E1DA8"/>
    <w:rsid w:val="4C4A0649"/>
    <w:rsid w:val="4C6500A3"/>
    <w:rsid w:val="4CCB0B38"/>
    <w:rsid w:val="4CE470D3"/>
    <w:rsid w:val="4DE411B0"/>
    <w:rsid w:val="4DEC4FB0"/>
    <w:rsid w:val="4E075D8A"/>
    <w:rsid w:val="4E345ED6"/>
    <w:rsid w:val="4F363E0C"/>
    <w:rsid w:val="4FC62A8C"/>
    <w:rsid w:val="4FE20F0D"/>
    <w:rsid w:val="50504C4B"/>
    <w:rsid w:val="508B67E6"/>
    <w:rsid w:val="509C6E7C"/>
    <w:rsid w:val="50F334D0"/>
    <w:rsid w:val="515E66FC"/>
    <w:rsid w:val="5162104E"/>
    <w:rsid w:val="52C9342C"/>
    <w:rsid w:val="536B40D4"/>
    <w:rsid w:val="53A039CC"/>
    <w:rsid w:val="53A1505A"/>
    <w:rsid w:val="53A7261A"/>
    <w:rsid w:val="54063E08"/>
    <w:rsid w:val="543437E8"/>
    <w:rsid w:val="54573BBE"/>
    <w:rsid w:val="5471253B"/>
    <w:rsid w:val="55815619"/>
    <w:rsid w:val="559B174B"/>
    <w:rsid w:val="55BE4865"/>
    <w:rsid w:val="55CE0CF4"/>
    <w:rsid w:val="55F52CAC"/>
    <w:rsid w:val="56B22A9C"/>
    <w:rsid w:val="57B72A76"/>
    <w:rsid w:val="584D61CD"/>
    <w:rsid w:val="588471CD"/>
    <w:rsid w:val="59446CD3"/>
    <w:rsid w:val="5A3C747D"/>
    <w:rsid w:val="5AAF21E5"/>
    <w:rsid w:val="5ABE2233"/>
    <w:rsid w:val="5B276D18"/>
    <w:rsid w:val="5BDF5D95"/>
    <w:rsid w:val="5CAC18B7"/>
    <w:rsid w:val="5D767FFD"/>
    <w:rsid w:val="5DF87A0F"/>
    <w:rsid w:val="5F1A2B43"/>
    <w:rsid w:val="5F547E37"/>
    <w:rsid w:val="5F5E13EA"/>
    <w:rsid w:val="5FB837BB"/>
    <w:rsid w:val="5FD271D1"/>
    <w:rsid w:val="601335F8"/>
    <w:rsid w:val="60BA58D3"/>
    <w:rsid w:val="61B605F6"/>
    <w:rsid w:val="62364782"/>
    <w:rsid w:val="63D40BE9"/>
    <w:rsid w:val="63E0211F"/>
    <w:rsid w:val="643B0F08"/>
    <w:rsid w:val="65373578"/>
    <w:rsid w:val="65A37A90"/>
    <w:rsid w:val="65AA33B0"/>
    <w:rsid w:val="673F2C7A"/>
    <w:rsid w:val="681F6961"/>
    <w:rsid w:val="68610A2F"/>
    <w:rsid w:val="68805514"/>
    <w:rsid w:val="68B76DD8"/>
    <w:rsid w:val="694E2071"/>
    <w:rsid w:val="697A1C36"/>
    <w:rsid w:val="697A3B33"/>
    <w:rsid w:val="699E2456"/>
    <w:rsid w:val="6A467F43"/>
    <w:rsid w:val="6B0140EB"/>
    <w:rsid w:val="6B322639"/>
    <w:rsid w:val="6C636C38"/>
    <w:rsid w:val="6D384C72"/>
    <w:rsid w:val="6DB34098"/>
    <w:rsid w:val="6DB545B6"/>
    <w:rsid w:val="6E4375A0"/>
    <w:rsid w:val="6E514CED"/>
    <w:rsid w:val="6E79491A"/>
    <w:rsid w:val="6EB563D5"/>
    <w:rsid w:val="6F225983"/>
    <w:rsid w:val="6F275325"/>
    <w:rsid w:val="6FFC5590"/>
    <w:rsid w:val="70301DA3"/>
    <w:rsid w:val="706D1DD0"/>
    <w:rsid w:val="70856B87"/>
    <w:rsid w:val="70D527EE"/>
    <w:rsid w:val="714203FF"/>
    <w:rsid w:val="715B5300"/>
    <w:rsid w:val="715F4BD7"/>
    <w:rsid w:val="71C46914"/>
    <w:rsid w:val="71D27F8A"/>
    <w:rsid w:val="71F744C6"/>
    <w:rsid w:val="71F960CF"/>
    <w:rsid w:val="722D2937"/>
    <w:rsid w:val="72355B2A"/>
    <w:rsid w:val="731F5D5E"/>
    <w:rsid w:val="738B720E"/>
    <w:rsid w:val="73E847CA"/>
    <w:rsid w:val="741E793C"/>
    <w:rsid w:val="74D76953"/>
    <w:rsid w:val="755773FB"/>
    <w:rsid w:val="758D75E2"/>
    <w:rsid w:val="75CF1023"/>
    <w:rsid w:val="77762421"/>
    <w:rsid w:val="77A4431F"/>
    <w:rsid w:val="780F09F4"/>
    <w:rsid w:val="789C4F47"/>
    <w:rsid w:val="78A90480"/>
    <w:rsid w:val="796977F1"/>
    <w:rsid w:val="79811327"/>
    <w:rsid w:val="7A364017"/>
    <w:rsid w:val="7A8265E1"/>
    <w:rsid w:val="7B686D42"/>
    <w:rsid w:val="7B841746"/>
    <w:rsid w:val="7CD5076F"/>
    <w:rsid w:val="7D0239FF"/>
    <w:rsid w:val="7D5E40CD"/>
    <w:rsid w:val="7D693BED"/>
    <w:rsid w:val="7D91756A"/>
    <w:rsid w:val="7DFD34A0"/>
    <w:rsid w:val="7EB84844"/>
    <w:rsid w:val="7FE47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ocked="1"/>
    <w:lsdException w:qFormat="1" w:unhideWhenUsed="0" w:uiPriority="0" w:semiHidden="0" w:name="heading 3" w:locked="1"/>
    <w:lsdException w:unhideWhenUsed="0" w:uiPriority="0" w:semiHidden="0" w:name="heading 4" w:locked="1"/>
    <w:lsdException w:unhideWhenUsed="0" w:uiPriority="0" w:semiHidden="0" w:name="heading 5" w:locked="1"/>
    <w:lsdException w:unhideWhenUsed="0" w:uiPriority="0" w:semiHidden="0" w:name="heading 6" w:locked="1"/>
    <w:lsdException w:unhideWhenUsed="0" w:uiPriority="0" w:semiHidden="0" w:name="heading 7" w:locked="1"/>
    <w:lsdException w:unhideWhenUsed="0" w:uiPriority="0" w:semiHidden="0" w:name="heading 8" w:locked="1"/>
    <w:lsdException w:unhideWhenUsed="0" w:uiPriority="0" w:semiHidden="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ocked="1"/>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ocked="1"/>
    <w:lsdException w:unhideWhenUsed="0" w:uiPriority="0" w:semiHidden="0" w:name="Salutation"/>
    <w:lsdException w:qFormat="1"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qFormat/>
    <w:uiPriority w:val="0"/>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8">
    <w:name w:val="heading 3"/>
    <w:basedOn w:val="1"/>
    <w:next w:val="1"/>
    <w:qFormat/>
    <w:locked/>
    <w:uiPriority w:val="0"/>
    <w:pPr>
      <w:keepNext/>
      <w:keepLines/>
      <w:spacing w:before="260" w:after="260" w:line="413" w:lineRule="auto"/>
      <w:outlineLvl w:val="2"/>
    </w:pPr>
    <w:rPr>
      <w:b/>
      <w:bCs/>
      <w:sz w:val="32"/>
      <w:szCs w:val="32"/>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spacing w:after="120" w:line="240" w:lineRule="auto"/>
      <w:ind w:left="420" w:leftChars="200" w:firstLine="420"/>
    </w:pPr>
    <w:rPr>
      <w:rFonts w:eastAsia="宋体"/>
      <w:color w:val="auto"/>
      <w:sz w:val="21"/>
    </w:rPr>
  </w:style>
  <w:style w:type="paragraph" w:styleId="3">
    <w:name w:val="Body Text Indent"/>
    <w:basedOn w:val="1"/>
    <w:link w:val="28"/>
    <w:semiHidden/>
    <w:qFormat/>
    <w:uiPriority w:val="0"/>
    <w:pPr>
      <w:spacing w:after="120"/>
      <w:ind w:left="420" w:leftChars="200"/>
    </w:pPr>
  </w:style>
  <w:style w:type="paragraph" w:styleId="4">
    <w:name w:val="Body Text First Indent"/>
    <w:basedOn w:val="5"/>
    <w:next w:val="1"/>
    <w:unhideWhenUsed/>
    <w:qFormat/>
    <w:uiPriority w:val="99"/>
    <w:pPr>
      <w:spacing w:after="120" w:line="240" w:lineRule="auto"/>
      <w:ind w:firstLine="420" w:firstLineChars="100"/>
    </w:pPr>
    <w:rPr>
      <w:rFonts w:eastAsia="宋体"/>
      <w:sz w:val="21"/>
    </w:rPr>
  </w:style>
  <w:style w:type="paragraph" w:styleId="5">
    <w:name w:val="Body Text"/>
    <w:basedOn w:val="1"/>
    <w:next w:val="6"/>
    <w:link w:val="40"/>
    <w:qFormat/>
    <w:uiPriority w:val="0"/>
    <w:pPr>
      <w:widowControl/>
      <w:snapToGrid w:val="0"/>
      <w:spacing w:before="60" w:after="160" w:line="259" w:lineRule="auto"/>
      <w:ind w:right="113"/>
    </w:pPr>
    <w:rPr>
      <w:kern w:val="0"/>
      <w:sz w:val="18"/>
      <w:szCs w:val="18"/>
    </w:rPr>
  </w:style>
  <w:style w:type="paragraph" w:styleId="6">
    <w:name w:val="List Bullet 5"/>
    <w:basedOn w:val="1"/>
    <w:qFormat/>
    <w:uiPriority w:val="0"/>
    <w:pPr>
      <w:numPr>
        <w:ilvl w:val="0"/>
        <w:numId w:val="1"/>
      </w:numPr>
    </w:pPr>
  </w:style>
  <w:style w:type="paragraph" w:styleId="9">
    <w:name w:val="Normal Indent"/>
    <w:basedOn w:val="1"/>
    <w:qFormat/>
    <w:uiPriority w:val="0"/>
    <w:pPr>
      <w:ind w:firstLine="420" w:firstLineChars="200"/>
    </w:pPr>
  </w:style>
  <w:style w:type="paragraph" w:styleId="10">
    <w:name w:val="annotation text"/>
    <w:basedOn w:val="1"/>
    <w:link w:val="30"/>
    <w:semiHidden/>
    <w:qFormat/>
    <w:uiPriority w:val="0"/>
    <w:pPr>
      <w:jc w:val="left"/>
    </w:pPr>
    <w:rPr>
      <w:kern w:val="0"/>
      <w:sz w:val="20"/>
    </w:rPr>
  </w:style>
  <w:style w:type="paragraph" w:styleId="11">
    <w:name w:val="Block Text"/>
    <w:basedOn w:val="1"/>
    <w:qFormat/>
    <w:uiPriority w:val="0"/>
    <w:pPr>
      <w:spacing w:line="300" w:lineRule="exact"/>
      <w:ind w:left="-96" w:leftChars="-40" w:right="-16" w:firstLine="482" w:firstLineChars="200"/>
    </w:pPr>
  </w:style>
  <w:style w:type="paragraph" w:styleId="12">
    <w:name w:val="Date"/>
    <w:basedOn w:val="1"/>
    <w:next w:val="1"/>
    <w:link w:val="33"/>
    <w:qFormat/>
    <w:uiPriority w:val="0"/>
    <w:pPr>
      <w:ind w:left="100" w:leftChars="2500"/>
    </w:pPr>
    <w:rPr>
      <w:kern w:val="0"/>
      <w:sz w:val="20"/>
    </w:rPr>
  </w:style>
  <w:style w:type="paragraph" w:styleId="13">
    <w:name w:val="Body Text Indent 2"/>
    <w:basedOn w:val="1"/>
    <w:qFormat/>
    <w:uiPriority w:val="0"/>
    <w:pPr>
      <w:spacing w:line="360" w:lineRule="auto"/>
      <w:ind w:left="-88" w:firstLine="552" w:firstLineChars="230"/>
    </w:pPr>
    <w:rPr>
      <w:szCs w:val="20"/>
    </w:rPr>
  </w:style>
  <w:style w:type="paragraph" w:styleId="14">
    <w:name w:val="Balloon Text"/>
    <w:basedOn w:val="1"/>
    <w:link w:val="37"/>
    <w:semiHidden/>
    <w:qFormat/>
    <w:uiPriority w:val="0"/>
    <w:rPr>
      <w:sz w:val="18"/>
      <w:szCs w:val="18"/>
    </w:rPr>
  </w:style>
  <w:style w:type="paragraph" w:styleId="15">
    <w:name w:val="footer"/>
    <w:basedOn w:val="1"/>
    <w:link w:val="27"/>
    <w:qFormat/>
    <w:uiPriority w:val="0"/>
    <w:pPr>
      <w:tabs>
        <w:tab w:val="center" w:pos="4153"/>
        <w:tab w:val="right" w:pos="8306"/>
      </w:tabs>
      <w:snapToGrid w:val="0"/>
      <w:jc w:val="left"/>
    </w:pPr>
    <w:rPr>
      <w:sz w:val="18"/>
      <w:szCs w:val="18"/>
    </w:rPr>
  </w:style>
  <w:style w:type="paragraph" w:styleId="16">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7">
    <w:name w:val="List"/>
    <w:basedOn w:val="1"/>
    <w:qFormat/>
    <w:uiPriority w:val="0"/>
    <w:pPr>
      <w:spacing w:line="360" w:lineRule="exact"/>
      <w:jc w:val="center"/>
    </w:pPr>
    <w:rPr>
      <w:rFonts w:ascii="仿宋_GB2312" w:eastAsia="仿宋_GB2312"/>
    </w:rPr>
  </w:style>
  <w:style w:type="paragraph" w:styleId="18">
    <w:name w:val="Body Text Indent 3"/>
    <w:basedOn w:val="1"/>
    <w:qFormat/>
    <w:uiPriority w:val="0"/>
    <w:pPr>
      <w:spacing w:line="400" w:lineRule="exact"/>
      <w:ind w:firstLine="480" w:firstLineChars="200"/>
    </w:pPr>
  </w:style>
  <w:style w:type="paragraph" w:styleId="19">
    <w:name w:val="Normal (Web)"/>
    <w:basedOn w:val="1"/>
    <w:link w:val="38"/>
    <w:qFormat/>
    <w:uiPriority w:val="0"/>
    <w:pPr>
      <w:widowControl/>
      <w:spacing w:before="100" w:beforeAutospacing="1" w:after="100" w:afterAutospacing="1"/>
      <w:jc w:val="left"/>
    </w:pPr>
    <w:rPr>
      <w:rFonts w:ascii="宋体" w:hAnsi="宋体"/>
      <w:kern w:val="0"/>
      <w:sz w:val="24"/>
    </w:rPr>
  </w:style>
  <w:style w:type="paragraph" w:styleId="20">
    <w:name w:val="annotation subject"/>
    <w:basedOn w:val="10"/>
    <w:next w:val="10"/>
    <w:link w:val="41"/>
    <w:semiHidden/>
    <w:qFormat/>
    <w:uiPriority w:val="0"/>
    <w:rPr>
      <w:b/>
      <w:bCs/>
    </w:rPr>
  </w:style>
  <w:style w:type="table" w:styleId="22">
    <w:name w:val="Table Grid"/>
    <w:basedOn w:val="21"/>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locked/>
    <w:uiPriority w:val="0"/>
    <w:rPr>
      <w:b/>
    </w:rPr>
  </w:style>
  <w:style w:type="character" w:styleId="25">
    <w:name w:val="page number"/>
    <w:basedOn w:val="23"/>
    <w:qFormat/>
    <w:uiPriority w:val="0"/>
  </w:style>
  <w:style w:type="character" w:styleId="26">
    <w:name w:val="annotation reference"/>
    <w:basedOn w:val="23"/>
    <w:semiHidden/>
    <w:qFormat/>
    <w:uiPriority w:val="0"/>
    <w:rPr>
      <w:sz w:val="21"/>
    </w:rPr>
  </w:style>
  <w:style w:type="character" w:customStyle="1" w:styleId="27">
    <w:name w:val="Footer Char"/>
    <w:basedOn w:val="23"/>
    <w:link w:val="15"/>
    <w:qFormat/>
    <w:locked/>
    <w:uiPriority w:val="0"/>
    <w:rPr>
      <w:rFonts w:cs="Times New Roman"/>
      <w:sz w:val="18"/>
      <w:szCs w:val="18"/>
    </w:rPr>
  </w:style>
  <w:style w:type="character" w:customStyle="1" w:styleId="28">
    <w:name w:val="Body Text Indent Char"/>
    <w:basedOn w:val="23"/>
    <w:link w:val="3"/>
    <w:semiHidden/>
    <w:qFormat/>
    <w:locked/>
    <w:uiPriority w:val="0"/>
    <w:rPr>
      <w:rFonts w:ascii="Times New Roman" w:hAnsi="Times New Roman" w:eastAsia="宋体" w:cs="Times New Roman"/>
      <w:sz w:val="24"/>
      <w:szCs w:val="24"/>
    </w:rPr>
  </w:style>
  <w:style w:type="character" w:customStyle="1" w:styleId="29">
    <w:name w:val="style41"/>
    <w:qFormat/>
    <w:uiPriority w:val="0"/>
    <w:rPr>
      <w:b/>
      <w:bCs/>
      <w:sz w:val="21"/>
      <w:szCs w:val="21"/>
    </w:rPr>
  </w:style>
  <w:style w:type="character" w:customStyle="1" w:styleId="30">
    <w:name w:val="Comment Text Char"/>
    <w:link w:val="10"/>
    <w:qFormat/>
    <w:locked/>
    <w:uiPriority w:val="0"/>
    <w:rPr>
      <w:rFonts w:ascii="Times New Roman" w:hAnsi="Times New Roman" w:eastAsia="宋体"/>
      <w:sz w:val="24"/>
    </w:rPr>
  </w:style>
  <w:style w:type="character" w:customStyle="1" w:styleId="31">
    <w:name w:val="普通(网站) Char"/>
    <w:qFormat/>
    <w:locked/>
    <w:uiPriority w:val="0"/>
    <w:rPr>
      <w:rFonts w:ascii="宋体" w:hAnsi="宋体" w:eastAsia="宋体"/>
      <w:sz w:val="24"/>
    </w:rPr>
  </w:style>
  <w:style w:type="character" w:customStyle="1" w:styleId="32">
    <w:name w:val="Header Char"/>
    <w:basedOn w:val="23"/>
    <w:link w:val="16"/>
    <w:qFormat/>
    <w:locked/>
    <w:uiPriority w:val="0"/>
    <w:rPr>
      <w:rFonts w:cs="Times New Roman"/>
      <w:sz w:val="18"/>
      <w:szCs w:val="18"/>
    </w:rPr>
  </w:style>
  <w:style w:type="character" w:customStyle="1" w:styleId="33">
    <w:name w:val="Date Char"/>
    <w:link w:val="12"/>
    <w:qFormat/>
    <w:locked/>
    <w:uiPriority w:val="0"/>
    <w:rPr>
      <w:rFonts w:ascii="Times New Roman" w:hAnsi="Times New Roman" w:eastAsia="宋体"/>
      <w:sz w:val="24"/>
    </w:rPr>
  </w:style>
  <w:style w:type="character" w:customStyle="1" w:styleId="34">
    <w:name w:val="批注文字 字符1"/>
    <w:basedOn w:val="23"/>
    <w:semiHidden/>
    <w:qFormat/>
    <w:uiPriority w:val="0"/>
    <w:rPr>
      <w:rFonts w:ascii="Times New Roman" w:hAnsi="Times New Roman" w:eastAsia="宋体" w:cs="Times New Roman"/>
      <w:sz w:val="24"/>
      <w:szCs w:val="24"/>
    </w:rPr>
  </w:style>
  <w:style w:type="character" w:customStyle="1" w:styleId="35">
    <w:name w:val="表格 Char"/>
    <w:link w:val="36"/>
    <w:qFormat/>
    <w:locked/>
    <w:uiPriority w:val="0"/>
    <w:rPr>
      <w:rFonts w:ascii="宋体"/>
      <w:sz w:val="21"/>
    </w:rPr>
  </w:style>
  <w:style w:type="paragraph" w:customStyle="1" w:styleId="36">
    <w:name w:val="表格"/>
    <w:basedOn w:val="1"/>
    <w:next w:val="1"/>
    <w:link w:val="35"/>
    <w:qFormat/>
    <w:uiPriority w:val="0"/>
    <w:pPr>
      <w:adjustRightInd w:val="0"/>
      <w:snapToGrid w:val="0"/>
      <w:spacing w:beforeLines="10" w:afterLines="10" w:line="259" w:lineRule="auto"/>
      <w:jc w:val="center"/>
    </w:pPr>
    <w:rPr>
      <w:rFonts w:ascii="宋体"/>
      <w:kern w:val="0"/>
      <w:sz w:val="20"/>
      <w:szCs w:val="21"/>
    </w:rPr>
  </w:style>
  <w:style w:type="character" w:customStyle="1" w:styleId="37">
    <w:name w:val="Balloon Text Char"/>
    <w:basedOn w:val="23"/>
    <w:link w:val="14"/>
    <w:semiHidden/>
    <w:qFormat/>
    <w:locked/>
    <w:uiPriority w:val="0"/>
    <w:rPr>
      <w:rFonts w:ascii="Times New Roman" w:hAnsi="Times New Roman" w:eastAsia="宋体" w:cs="Times New Roman"/>
      <w:sz w:val="18"/>
      <w:szCs w:val="18"/>
    </w:rPr>
  </w:style>
  <w:style w:type="character" w:customStyle="1" w:styleId="38">
    <w:name w:val="Normal (Web) Char"/>
    <w:link w:val="19"/>
    <w:qFormat/>
    <w:locked/>
    <w:uiPriority w:val="0"/>
    <w:rPr>
      <w:rFonts w:ascii="宋体" w:hAnsi="宋体" w:eastAsia="宋体"/>
      <w:sz w:val="24"/>
    </w:rPr>
  </w:style>
  <w:style w:type="character" w:customStyle="1" w:styleId="39">
    <w:name w:val="日期 字符"/>
    <w:basedOn w:val="23"/>
    <w:semiHidden/>
    <w:qFormat/>
    <w:uiPriority w:val="0"/>
    <w:rPr>
      <w:rFonts w:ascii="Times New Roman" w:hAnsi="Times New Roman" w:eastAsia="宋体" w:cs="Times New Roman"/>
      <w:sz w:val="24"/>
      <w:szCs w:val="24"/>
    </w:rPr>
  </w:style>
  <w:style w:type="character" w:customStyle="1" w:styleId="40">
    <w:name w:val="Body Text Char"/>
    <w:link w:val="5"/>
    <w:qFormat/>
    <w:locked/>
    <w:uiPriority w:val="0"/>
    <w:rPr>
      <w:sz w:val="18"/>
    </w:rPr>
  </w:style>
  <w:style w:type="character" w:customStyle="1" w:styleId="41">
    <w:name w:val="Comment Subject Char"/>
    <w:basedOn w:val="30"/>
    <w:link w:val="20"/>
    <w:semiHidden/>
    <w:qFormat/>
    <w:locked/>
    <w:uiPriority w:val="0"/>
    <w:rPr>
      <w:rFonts w:cs="Times New Roman"/>
      <w:b/>
      <w:bCs/>
      <w:kern w:val="2"/>
      <w:szCs w:val="24"/>
    </w:rPr>
  </w:style>
  <w:style w:type="character" w:customStyle="1" w:styleId="42">
    <w:name w:val="正文文本 字符1"/>
    <w:basedOn w:val="23"/>
    <w:semiHidden/>
    <w:qFormat/>
    <w:uiPriority w:val="0"/>
    <w:rPr>
      <w:rFonts w:ascii="Times New Roman" w:hAnsi="Times New Roman" w:eastAsia="宋体" w:cs="Times New Roman"/>
      <w:sz w:val="24"/>
      <w:szCs w:val="24"/>
    </w:rPr>
  </w:style>
  <w:style w:type="paragraph" w:customStyle="1" w:styleId="43">
    <w:name w:val="表格外标"/>
    <w:basedOn w:val="1"/>
    <w:next w:val="1"/>
    <w:qFormat/>
    <w:uiPriority w:val="0"/>
    <w:pPr>
      <w:widowControl w:val="0"/>
      <w:adjustRightInd w:val="0"/>
      <w:snapToGrid w:val="0"/>
      <w:spacing w:beforeLines="50" w:afterLines="20"/>
      <w:jc w:val="center"/>
    </w:pPr>
    <w:rPr>
      <w:rFonts w:ascii="Times New Roman" w:hAnsi="Times New Roman" w:eastAsia="黑体" w:cs="Times New Roman"/>
      <w:kern w:val="2"/>
    </w:rPr>
  </w:style>
  <w:style w:type="paragraph" w:customStyle="1" w:styleId="44">
    <w:name w:val="Body Text 21"/>
    <w:basedOn w:val="1"/>
    <w:qFormat/>
    <w:uiPriority w:val="0"/>
    <w:pPr>
      <w:adjustRightInd w:val="0"/>
      <w:textAlignment w:val="baseline"/>
    </w:pPr>
    <w:rPr>
      <w:rFonts w:ascii="仿宋_GB2312" w:eastAsia="仿宋体"/>
    </w:rPr>
  </w:style>
  <w:style w:type="paragraph" w:customStyle="1" w:styleId="45">
    <w:name w:val="表题"/>
    <w:basedOn w:val="17"/>
    <w:qFormat/>
    <w:uiPriority w:val="0"/>
    <w:pPr>
      <w:widowControl w:val="0"/>
      <w:spacing w:beforeLines="50" w:line="480" w:lineRule="exact"/>
    </w:pPr>
    <w:rPr>
      <w:rFonts w:ascii="Times New Roman" w:hAnsi="Times New Roman" w:eastAsia="黑体" w:cs="Times New Roman"/>
      <w:kern w:val="2"/>
      <w:sz w:val="28"/>
    </w:rPr>
  </w:style>
  <w:style w:type="paragraph" w:customStyle="1" w:styleId="46">
    <w:name w:val="表格文字"/>
    <w:basedOn w:val="1"/>
    <w:qFormat/>
    <w:uiPriority w:val="0"/>
    <w:pPr>
      <w:jc w:val="center"/>
    </w:pPr>
    <w:rPr>
      <w:rFonts w:ascii="仿宋_GB2312" w:hAnsi="Arial Black" w:eastAsia="仿宋_GB2312"/>
      <w:kern w:val="44"/>
      <w:szCs w:val="20"/>
    </w:rPr>
  </w:style>
  <w:style w:type="paragraph" w:customStyle="1" w:styleId="47">
    <w:name w:val="5级标题"/>
    <w:basedOn w:val="1"/>
    <w:qFormat/>
    <w:uiPriority w:val="0"/>
    <w:pPr>
      <w:spacing w:line="360" w:lineRule="auto"/>
      <w:jc w:val="left"/>
    </w:pPr>
    <w:rPr>
      <w:sz w:val="24"/>
      <w:szCs w:val="22"/>
    </w:rPr>
  </w:style>
  <w:style w:type="paragraph" w:customStyle="1" w:styleId="48">
    <w:name w:val="No Spacing1"/>
    <w:basedOn w:val="1"/>
    <w:qFormat/>
    <w:uiPriority w:val="0"/>
    <w:pPr>
      <w:widowControl w:val="0"/>
      <w:jc w:val="center"/>
    </w:pPr>
    <w:rPr>
      <w:rFonts w:hint="eastAsia" w:hAnsi="Courier New" w:eastAsia="仿宋_GB2312" w:cs="Times New Roman"/>
      <w:kern w:val="2"/>
      <w:szCs w:val="22"/>
    </w:rPr>
  </w:style>
  <w:style w:type="paragraph" w:customStyle="1" w:styleId="49">
    <w:name w:val="正文01"/>
    <w:basedOn w:val="1"/>
    <w:qFormat/>
    <w:uiPriority w:val="0"/>
    <w:pPr>
      <w:widowControl w:val="0"/>
      <w:spacing w:before="60" w:line="460" w:lineRule="exact"/>
      <w:ind w:firstLine="200" w:firstLineChars="200"/>
      <w:jc w:val="both"/>
    </w:pPr>
    <w:rPr>
      <w:rFonts w:ascii="Times New Roman" w:hAnsi="Times New Roman" w:cs="Times New Roman"/>
    </w:rPr>
  </w:style>
  <w:style w:type="paragraph" w:customStyle="1" w:styleId="50">
    <w:name w:val="表格 居中"/>
    <w:basedOn w:val="1"/>
    <w:qFormat/>
    <w:uiPriority w:val="0"/>
    <w:pPr>
      <w:widowControl w:val="0"/>
      <w:snapToGrid w:val="0"/>
      <w:jc w:val="center"/>
    </w:pPr>
    <w:rPr>
      <w:rFonts w:ascii="Times New Roman" w:hAnsi="Times New Roman" w:eastAsia="仿宋_GB2312" w:cs="Times New Roman"/>
      <w:sz w:val="21"/>
      <w:szCs w:val="21"/>
    </w:rPr>
  </w:style>
  <w:style w:type="paragraph" w:customStyle="1" w:styleId="51">
    <w:name w:val="无间隔2"/>
    <w:basedOn w:val="1"/>
    <w:qFormat/>
    <w:uiPriority w:val="0"/>
    <w:pPr>
      <w:widowControl w:val="0"/>
      <w:jc w:val="center"/>
    </w:pPr>
    <w:rPr>
      <w:rFonts w:hint="eastAsia" w:hAnsi="Courier New" w:eastAsia="仿宋_GB2312" w:cs="Times New Roman"/>
      <w:kern w:val="2"/>
      <w:szCs w:val="20"/>
    </w:rPr>
  </w:style>
  <w:style w:type="paragraph" w:customStyle="1" w:styleId="52">
    <w:name w:val="表7-1"/>
    <w:qFormat/>
    <w:uiPriority w:val="0"/>
    <w:pPr>
      <w:numPr>
        <w:ilvl w:val="0"/>
        <w:numId w:val="2"/>
      </w:numPr>
      <w:spacing w:line="320" w:lineRule="exact"/>
      <w:jc w:val="center"/>
    </w:pPr>
    <w:rPr>
      <w:rFonts w:ascii="Calibri" w:hAnsi="Calibri" w:eastAsia="宋体" w:cs="Arial"/>
      <w:sz w:val="24"/>
      <w:szCs w:val="21"/>
      <w:lang w:val="en-US" w:eastAsia="zh-CN" w:bidi="ar-SA"/>
    </w:rPr>
  </w:style>
  <w:style w:type="paragraph" w:customStyle="1" w:styleId="53">
    <w:name w:val="普通(网站)2"/>
    <w:basedOn w:val="1"/>
    <w:qFormat/>
    <w:uiPriority w:val="0"/>
    <w:pPr>
      <w:widowControl/>
      <w:spacing w:before="100" w:beforeAutospacing="1" w:after="100" w:afterAutospacing="1"/>
      <w:jc w:val="left"/>
    </w:pPr>
    <w:rPr>
      <w:rFonts w:ascii="宋体" w:hAnsi="宋体"/>
      <w:sz w:val="24"/>
      <w:szCs w:val="20"/>
    </w:rPr>
  </w:style>
  <w:style w:type="paragraph" w:customStyle="1" w:styleId="54">
    <w:name w:val="表格内容"/>
    <w:basedOn w:val="1"/>
    <w:qFormat/>
    <w:uiPriority w:val="0"/>
    <w:pPr>
      <w:widowControl w:val="0"/>
      <w:overflowPunct w:val="0"/>
      <w:adjustRightInd w:val="0"/>
      <w:spacing w:before="40" w:after="60" w:line="200" w:lineRule="atLeast"/>
      <w:jc w:val="both"/>
      <w:textAlignment w:val="baseline"/>
    </w:pPr>
    <w:rPr>
      <w:rFonts w:ascii="Arial" w:hAnsi="Arial" w:eastAsia="仿宋_GB2312" w:cs="Times New Roman"/>
      <w:szCs w:val="20"/>
    </w:rPr>
  </w:style>
  <w:style w:type="paragraph" w:customStyle="1" w:styleId="55">
    <w:name w:val="Normal (Web)"/>
    <w:basedOn w:val="1"/>
    <w:qFormat/>
    <w:uiPriority w:val="0"/>
    <w:pPr>
      <w:widowControl/>
      <w:autoSpaceDE/>
      <w:autoSpaceDN/>
      <w:snapToGrid/>
      <w:spacing w:before="100" w:beforeLines="0" w:beforeAutospacing="1" w:after="100" w:afterLines="0" w:afterAutospacing="1" w:line="240" w:lineRule="auto"/>
      <w:ind w:firstLine="0"/>
      <w:jc w:val="left"/>
    </w:pPr>
    <w:rPr>
      <w:rFonts w:hint="eastAsia" w:ascii="宋体" w:hAnsi="宋体" w:eastAsia="宋体"/>
      <w:sz w:val="24"/>
    </w:rPr>
  </w:style>
  <w:style w:type="paragraph" w:customStyle="1" w:styleId="56">
    <w:name w:val="样式1"/>
    <w:basedOn w:val="1"/>
    <w:qFormat/>
    <w:uiPriority w:val="99"/>
    <w:rPr>
      <w:szCs w:val="20"/>
    </w:rPr>
  </w:style>
  <w:style w:type="paragraph" w:customStyle="1" w:styleId="57">
    <w:name w:val="样式16"/>
    <w:basedOn w:val="1"/>
    <w:qFormat/>
    <w:uiPriority w:val="0"/>
    <w:pPr>
      <w:adjustRightInd w:val="0"/>
      <w:snapToGrid w:val="0"/>
      <w:spacing w:line="360" w:lineRule="auto"/>
      <w:ind w:firstLine="200" w:firstLineChars="200"/>
    </w:pPr>
    <w:rPr>
      <w:rFonts w:eastAsia="仿宋_GB2312"/>
      <w:sz w:val="28"/>
      <w:szCs w:val="28"/>
    </w:rPr>
  </w:style>
  <w:style w:type="paragraph" w:styleId="58">
    <w:name w:val="List Paragraph"/>
    <w:basedOn w:val="1"/>
    <w:qFormat/>
    <w:uiPriority w:val="99"/>
    <w:pPr>
      <w:widowControl w:val="0"/>
      <w:ind w:firstLine="420" w:firstLineChars="200"/>
      <w:jc w:val="both"/>
    </w:pPr>
    <w:rPr>
      <w:rFonts w:ascii="Times New Roman" w:hAnsi="Times New Roman" w:cs="Times New Roman"/>
      <w:kern w:val="2"/>
      <w:sz w:val="21"/>
      <w:szCs w:val="20"/>
    </w:rPr>
  </w:style>
  <w:style w:type="paragraph" w:customStyle="1" w:styleId="59">
    <w:name w:val="Table Paragraph"/>
    <w:basedOn w:val="1"/>
    <w:qFormat/>
    <w:uiPriority w:val="1"/>
    <w:pPr>
      <w:jc w:val="center"/>
    </w:pPr>
    <w:rPr>
      <w:rFonts w:ascii="宋体" w:hAnsi="宋体" w:cs="宋体"/>
      <w:lang w:val="zh-CN" w:bidi="zh-CN"/>
    </w:rPr>
  </w:style>
  <w:style w:type="paragraph" w:customStyle="1" w:styleId="60">
    <w:name w:val="表3-1"/>
    <w:qFormat/>
    <w:uiPriority w:val="0"/>
    <w:pPr>
      <w:numPr>
        <w:ilvl w:val="0"/>
        <w:numId w:val="3"/>
      </w:numPr>
      <w:jc w:val="center"/>
    </w:pPr>
    <w:rPr>
      <w:rFonts w:ascii="Times New Roman" w:hAnsi="Times New Roman" w:eastAsia="宋体" w:cs="Times New Roman"/>
      <w:b/>
      <w:kern w:val="2"/>
      <w:sz w:val="21"/>
      <w:szCs w:val="21"/>
      <w:lang w:val="fi-FI" w:eastAsia="zh-CN" w:bidi="ar-SA"/>
    </w:rPr>
  </w:style>
  <w:style w:type="paragraph" w:customStyle="1" w:styleId="6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extobjs>
    <extobj name="ECB019B1-382A-4266-B25C-5B523AA43C14-1">
      <extobjdata type="ECB019B1-382A-4266-B25C-5B523AA43C14" data="ewogICAiRmlsZUlkIiA6ICI4ODg3MTQxNzQzNSIsCiAgICJHcm91cElkIiA6ICI2NjAwODc3ODciLAogICAiSW1hZ2UiIDogImlWQk9SdzBLR2dvQUFBQU5TVWhFVWdBQUFma0FBQUhVQ0FZQUFBQTVoRkVNQUFBQUNYQklXWE1BQUFzVEFBQUxFd0VBbXB3WUFBQWdBRWxFUVZSNG5PemRlVnhVNWY0SDhNOFpGaEZOeVMwdHl3V1NXOTZMTW9nYkZHcGlrcVJkVE54UXM2dTVsWmFhaHFiaUVzSTF6Y2d0OVNhNS9DUlJETVV3VnlpWFFBZXUyS0tKbFFFU21sd1dRV0NXOC91RE8rY3lzZzNiREp6NXZGOHZYODE1em5QT2ZHZkV2anpQZVJhQ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NBLy9kL2l3MyswQUdXc2Q4QUFBQUFTVVZPUks1Q1lJST0iLAogICAiVHlwZSIgOiAiZmxvdyIsCiAgICJWZXJzaW9uIiA6ICIyOS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195</Words>
  <Characters>1117</Characters>
  <Lines>9</Lines>
  <Paragraphs>2</Paragraphs>
  <TotalTime>1</TotalTime>
  <ScaleCrop>false</ScaleCrop>
  <LinksUpToDate>false</LinksUpToDate>
  <CharactersWithSpaces>1310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2020-12-24T01:42:00Z</dcterms:created>
  <dc:creator>lhj</dc:creator>
  <cp:lastModifiedBy>飞翔的异乡人</cp:lastModifiedBy>
  <cp:lastPrinted>2021-03-31T02:10:00Z</cp:lastPrinted>
  <dcterms:modified xsi:type="dcterms:W3CDTF">2021-05-25T00:16:32Z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D2470F0F68BC465ABEB0B1F63FEBBBC1</vt:lpwstr>
  </property>
</Properties>
</file>